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D4" w:rsidRDefault="00773AD4" w:rsidP="00BF5378">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  EKİM SALI (1.)</w:t>
      </w:r>
    </w:p>
    <w:p w:rsidR="002E4E43" w:rsidRDefault="002E4E43" w:rsidP="002E4E43">
      <w:pPr>
        <w:pStyle w:val="AralkYok"/>
        <w:jc w:val="center"/>
        <w:rPr>
          <w:rFonts w:ascii="Algerian" w:hAnsi="Algerian"/>
          <w:sz w:val="52"/>
        </w:rPr>
      </w:pPr>
      <w:r w:rsidRPr="002E4E43">
        <w:rPr>
          <w:rFonts w:ascii="Algerian" w:hAnsi="Algerian"/>
          <w:sz w:val="52"/>
        </w:rPr>
        <w:t>B</w:t>
      </w:r>
      <w:r>
        <w:rPr>
          <w:rFonts w:ascii="Algerian" w:hAnsi="Algerian"/>
          <w:sz w:val="52"/>
        </w:rPr>
        <w:t>..</w:t>
      </w:r>
    </w:p>
    <w:p w:rsidR="002E4E43" w:rsidRDefault="002E4E43" w:rsidP="002E4E43">
      <w:pPr>
        <w:pStyle w:val="AralkYok"/>
        <w:jc w:val="center"/>
        <w:rPr>
          <w:b/>
          <w:sz w:val="52"/>
        </w:rPr>
      </w:pPr>
      <w:r w:rsidRPr="002E4E43">
        <w:rPr>
          <w:b/>
          <w:sz w:val="52"/>
        </w:rPr>
        <w:t>HANGİ LASTİK</w:t>
      </w:r>
      <w:r>
        <w:rPr>
          <w:b/>
          <w:sz w:val="52"/>
        </w:rPr>
        <w:t>?</w:t>
      </w:r>
    </w:p>
    <w:p w:rsidR="002E4E43" w:rsidRPr="002E4E43" w:rsidRDefault="002E4E43" w:rsidP="002E4E43">
      <w:pPr>
        <w:pStyle w:val="AralkYok"/>
        <w:jc w:val="center"/>
        <w:rPr>
          <w:rFonts w:ascii="Algerian" w:hAnsi="Algerian"/>
          <w:b/>
          <w:sz w:val="24"/>
        </w:rPr>
      </w:pPr>
    </w:p>
    <w:p w:rsidR="005164C3" w:rsidRPr="002E4E43" w:rsidRDefault="005164C3" w:rsidP="002E4E43">
      <w:pPr>
        <w:pStyle w:val="AralkYok"/>
        <w:rPr>
          <w:sz w:val="56"/>
          <w:szCs w:val="27"/>
        </w:rPr>
      </w:pPr>
      <w:r w:rsidRPr="002E4E43">
        <w:rPr>
          <w:sz w:val="52"/>
        </w:rPr>
        <w:t>4 tane üniversite öğrencisi, uyanamadıkları için matematik finaline geç kalırlar ve okula gidince hocaya arabalarının lastiğinin patladığını söylerler...Hoca ilk basta inanmaz ama öğrencilerinin yalvarmalarına dayanamayarak, onları 3 gün sonra sınav yapacağını söyler.</w:t>
      </w:r>
    </w:p>
    <w:p w:rsidR="005164C3" w:rsidRPr="002E4E43" w:rsidRDefault="005164C3" w:rsidP="002E4E43">
      <w:pPr>
        <w:pStyle w:val="AralkYok"/>
        <w:rPr>
          <w:sz w:val="56"/>
          <w:szCs w:val="27"/>
        </w:rPr>
      </w:pPr>
      <w:r w:rsidRPr="002E4E43">
        <w:rPr>
          <w:sz w:val="52"/>
        </w:rPr>
        <w:t>Sınav günü gelince hoca, 4 öğrencinin hepsini bos bir salonun ayrı ayrı köşelerine oturtur.Sınav geçme sistemi şöyledir: 100 üzerinden 50 puan alan herkes sınavı geçebilir...Hocanın hazırladığı sınavda ise ön sayfada 10'ar puanlık 4 tane basit matematik sorusu vardır...</w:t>
      </w:r>
    </w:p>
    <w:p w:rsidR="005164C3" w:rsidRDefault="005164C3" w:rsidP="002E4E43">
      <w:pPr>
        <w:pStyle w:val="AralkYok"/>
        <w:rPr>
          <w:sz w:val="52"/>
        </w:rPr>
      </w:pPr>
      <w:r w:rsidRPr="002E4E43">
        <w:rPr>
          <w:sz w:val="52"/>
        </w:rPr>
        <w:t>Bunları kolayca çözerler.</w:t>
      </w:r>
      <w:r w:rsidRPr="002E4E43">
        <w:rPr>
          <w:sz w:val="52"/>
        </w:rPr>
        <w:br/>
        <w:t>Arka sayfada ise 60 puanlık 1 soru vardır:</w:t>
      </w:r>
    </w:p>
    <w:p w:rsidR="002E4E43" w:rsidRPr="002E4E43" w:rsidRDefault="002E4E43" w:rsidP="002E4E43">
      <w:pPr>
        <w:pStyle w:val="AralkYok"/>
        <w:rPr>
          <w:sz w:val="56"/>
          <w:szCs w:val="27"/>
        </w:rPr>
      </w:pPr>
    </w:p>
    <w:p w:rsidR="005164C3" w:rsidRPr="002E4E43" w:rsidRDefault="005164C3" w:rsidP="002E4E43">
      <w:pPr>
        <w:pStyle w:val="AralkYok"/>
        <w:rPr>
          <w:sz w:val="56"/>
          <w:szCs w:val="27"/>
        </w:rPr>
      </w:pPr>
      <w:r w:rsidRPr="002E4E43">
        <w:rPr>
          <w:sz w:val="52"/>
        </w:rPr>
        <w:t>- "Hangi lastik patladı?"</w:t>
      </w:r>
    </w:p>
    <w:p w:rsidR="002E4E43" w:rsidRDefault="002E4E43" w:rsidP="002E4E43">
      <w:pPr>
        <w:pStyle w:val="AralkYok"/>
        <w:rPr>
          <w:sz w:val="52"/>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3  EKİM ÇARŞ (2.)</w:t>
      </w:r>
    </w:p>
    <w:p w:rsidR="00773AD4" w:rsidRPr="00773AD4" w:rsidRDefault="00773AD4" w:rsidP="00773AD4">
      <w:pPr>
        <w:pStyle w:val="AralkYok"/>
        <w:jc w:val="center"/>
        <w:rPr>
          <w:rFonts w:cstheme="minorHAnsi"/>
          <w:b/>
          <w:bCs/>
          <w:sz w:val="24"/>
          <w:szCs w:val="24"/>
        </w:rPr>
      </w:pPr>
    </w:p>
    <w:p w:rsidR="00B90AAA" w:rsidRDefault="002E4E43" w:rsidP="002E4E43">
      <w:pPr>
        <w:pStyle w:val="AralkYok"/>
        <w:jc w:val="center"/>
        <w:rPr>
          <w:b/>
          <w:sz w:val="56"/>
          <w:szCs w:val="27"/>
        </w:rPr>
      </w:pPr>
      <w:r w:rsidRPr="002E4E43">
        <w:rPr>
          <w:b/>
          <w:sz w:val="56"/>
          <w:szCs w:val="27"/>
        </w:rPr>
        <w:t>BABASI DAVA AÇMAZ</w:t>
      </w:r>
    </w:p>
    <w:p w:rsidR="002E4E43" w:rsidRPr="002E4E43" w:rsidRDefault="002E4E43" w:rsidP="002E4E43">
      <w:pPr>
        <w:pStyle w:val="AralkYok"/>
        <w:jc w:val="center"/>
        <w:rPr>
          <w:b/>
          <w:sz w:val="52"/>
        </w:rPr>
      </w:pPr>
    </w:p>
    <w:p w:rsidR="005164C3" w:rsidRPr="002E4E43" w:rsidRDefault="005164C3" w:rsidP="002E4E43">
      <w:pPr>
        <w:pStyle w:val="AralkYok"/>
        <w:rPr>
          <w:sz w:val="72"/>
          <w:szCs w:val="27"/>
        </w:rPr>
      </w:pPr>
      <w:r w:rsidRPr="002E4E43">
        <w:rPr>
          <w:sz w:val="72"/>
          <w:szCs w:val="27"/>
        </w:rPr>
        <w:t>Müfettiş, öğretmeni bir öğrenciyi fena halde döverken yakalamıştı. Derhal uyardı.</w:t>
      </w:r>
      <w:r w:rsidRPr="002E4E43">
        <w:rPr>
          <w:sz w:val="72"/>
          <w:szCs w:val="27"/>
        </w:rPr>
        <w:br/>
        <w:t>- Ne yapıyorsunuz hocam, biliyorsunuz ki dövmek yasak! Babası size dava açsa başınıza bela alır, uğraşıp durusunuz?</w:t>
      </w:r>
      <w:r w:rsidRPr="002E4E43">
        <w:rPr>
          <w:sz w:val="72"/>
          <w:szCs w:val="27"/>
        </w:rPr>
        <w:br/>
        <w:t>- Babasının dava açmayacağına garanti veririm!...</w:t>
      </w:r>
      <w:r w:rsidRPr="002E4E43">
        <w:rPr>
          <w:sz w:val="72"/>
          <w:szCs w:val="27"/>
        </w:rPr>
        <w:br/>
        <w:t>Müfettiş şaşırdı. Öğretmen açıklamaya devam etti:</w:t>
      </w:r>
      <w:r w:rsidRPr="002E4E43">
        <w:rPr>
          <w:sz w:val="72"/>
          <w:szCs w:val="27"/>
        </w:rPr>
        <w:br/>
        <w:t>- Babası benim!..</w:t>
      </w:r>
    </w:p>
    <w:p w:rsidR="002E4E43" w:rsidRDefault="002E4E43" w:rsidP="002E4E43">
      <w:pPr>
        <w:pStyle w:val="AralkYok"/>
        <w:rPr>
          <w:sz w:val="56"/>
          <w:szCs w:val="27"/>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4   EKİM PERŞ.(3.)</w:t>
      </w:r>
    </w:p>
    <w:p w:rsidR="00773AD4" w:rsidRPr="00817B7E" w:rsidRDefault="00773AD4" w:rsidP="00773AD4">
      <w:pPr>
        <w:pStyle w:val="AralkYok"/>
        <w:jc w:val="center"/>
        <w:rPr>
          <w:rStyle w:val="Gl"/>
          <w:rFonts w:cstheme="minorHAnsi"/>
          <w:sz w:val="24"/>
          <w:szCs w:val="24"/>
        </w:rPr>
      </w:pPr>
    </w:p>
    <w:p w:rsidR="005164C3" w:rsidRPr="00773AD4" w:rsidRDefault="002E4E43" w:rsidP="002E4E43">
      <w:pPr>
        <w:pStyle w:val="AralkYok"/>
        <w:jc w:val="center"/>
        <w:rPr>
          <w:b/>
          <w:sz w:val="48"/>
          <w:szCs w:val="27"/>
        </w:rPr>
      </w:pPr>
      <w:r w:rsidRPr="00773AD4">
        <w:rPr>
          <w:b/>
          <w:sz w:val="48"/>
          <w:szCs w:val="27"/>
        </w:rPr>
        <w:t>NE FARK VAR?</w:t>
      </w:r>
    </w:p>
    <w:p w:rsidR="002E4E43" w:rsidRPr="002E4E43" w:rsidRDefault="002E4E43" w:rsidP="002E4E43">
      <w:pPr>
        <w:pStyle w:val="AralkYok"/>
        <w:jc w:val="center"/>
        <w:rPr>
          <w:b/>
          <w:szCs w:val="27"/>
        </w:rPr>
      </w:pPr>
    </w:p>
    <w:p w:rsidR="005164C3" w:rsidRPr="002E4E43" w:rsidRDefault="002E4E43" w:rsidP="002E4E43">
      <w:pPr>
        <w:pStyle w:val="AralkYok"/>
        <w:rPr>
          <w:sz w:val="48"/>
        </w:rPr>
      </w:pPr>
      <w:r w:rsidRPr="002E4E43">
        <w:rPr>
          <w:sz w:val="48"/>
        </w:rPr>
        <w:t>Zengin</w:t>
      </w:r>
      <w:r w:rsidR="005164C3" w:rsidRPr="002E4E43">
        <w:rPr>
          <w:sz w:val="48"/>
        </w:rPr>
        <w:t xml:space="preserve"> olan görgüsüz birisi şoförüne sorar.</w:t>
      </w:r>
      <w:r w:rsidR="005164C3" w:rsidRPr="002E4E43">
        <w:rPr>
          <w:sz w:val="48"/>
        </w:rPr>
        <w:br/>
        <w:t>- "Şoför söyle bakalım eşekle şoför arasında ne fark vardır? "</w:t>
      </w:r>
      <w:r w:rsidR="005164C3" w:rsidRPr="002E4E43">
        <w:rPr>
          <w:sz w:val="48"/>
        </w:rPr>
        <w:br/>
        <w:t>Şoför bir süre düşündükten sonra mahcup bir şekilde; -"Bilemedim bakanım" diyor.</w:t>
      </w:r>
      <w:r>
        <w:rPr>
          <w:sz w:val="48"/>
        </w:rPr>
        <w:t xml:space="preserve"> Adam </w:t>
      </w:r>
      <w:r w:rsidR="005164C3" w:rsidRPr="002E4E43">
        <w:rPr>
          <w:sz w:val="48"/>
        </w:rPr>
        <w:t>yanıt olarak:</w:t>
      </w:r>
    </w:p>
    <w:p w:rsidR="002E4E43" w:rsidRDefault="005164C3" w:rsidP="002E4E43">
      <w:pPr>
        <w:pStyle w:val="AralkYok"/>
        <w:rPr>
          <w:sz w:val="48"/>
        </w:rPr>
      </w:pPr>
      <w:r w:rsidRPr="002E4E43">
        <w:rPr>
          <w:sz w:val="48"/>
        </w:rPr>
        <w:t xml:space="preserve">- "Eşeğe çüş diyince, şoföre ise dur diyince durur" demiş. Bunun üzerine şoför çok sinirlenmiş ama karşıdaki </w:t>
      </w:r>
      <w:r w:rsidR="002E4E43">
        <w:rPr>
          <w:sz w:val="48"/>
        </w:rPr>
        <w:t xml:space="preserve">adam zengin ve patronu </w:t>
      </w:r>
      <w:r w:rsidRPr="002E4E43">
        <w:rPr>
          <w:sz w:val="48"/>
        </w:rPr>
        <w:t xml:space="preserve"> olduğu için bir şey söyleyememiş. Belirli bir süre sonra bu defa şoför </w:t>
      </w:r>
      <w:r w:rsidR="002E4E43">
        <w:rPr>
          <w:sz w:val="48"/>
        </w:rPr>
        <w:t xml:space="preserve">patrona </w:t>
      </w:r>
      <w:r w:rsidRPr="002E4E43">
        <w:rPr>
          <w:sz w:val="48"/>
        </w:rPr>
        <w:t>: </w:t>
      </w:r>
    </w:p>
    <w:p w:rsidR="005164C3" w:rsidRPr="002E4E43" w:rsidRDefault="005164C3" w:rsidP="002E4E43">
      <w:pPr>
        <w:pStyle w:val="AralkYok"/>
        <w:rPr>
          <w:sz w:val="52"/>
          <w:szCs w:val="27"/>
        </w:rPr>
      </w:pPr>
      <w:r w:rsidRPr="002E4E43">
        <w:rPr>
          <w:sz w:val="48"/>
        </w:rPr>
        <w:t>- "Bir soru sorabilir miyim bakanım?" der.</w:t>
      </w:r>
    </w:p>
    <w:p w:rsidR="005164C3" w:rsidRPr="002E4E43" w:rsidRDefault="002E4E43" w:rsidP="002E4E43">
      <w:pPr>
        <w:pStyle w:val="AralkYok"/>
        <w:rPr>
          <w:sz w:val="52"/>
          <w:szCs w:val="27"/>
        </w:rPr>
      </w:pPr>
      <w:r>
        <w:rPr>
          <w:sz w:val="48"/>
        </w:rPr>
        <w:t xml:space="preserve">Patron </w:t>
      </w:r>
      <w:r w:rsidR="005164C3" w:rsidRPr="002E4E43">
        <w:rPr>
          <w:sz w:val="48"/>
        </w:rPr>
        <w:t xml:space="preserve"> da: </w:t>
      </w:r>
      <w:r w:rsidR="005164C3" w:rsidRPr="002E4E43">
        <w:rPr>
          <w:sz w:val="48"/>
        </w:rPr>
        <w:br/>
        <w:t>- "Sor bakalım" der.Şoför sorar:</w:t>
      </w:r>
    </w:p>
    <w:p w:rsidR="005164C3" w:rsidRPr="002E4E43" w:rsidRDefault="005164C3" w:rsidP="002E4E43">
      <w:pPr>
        <w:pStyle w:val="AralkYok"/>
        <w:rPr>
          <w:sz w:val="52"/>
          <w:szCs w:val="27"/>
        </w:rPr>
      </w:pPr>
      <w:r w:rsidRPr="002E4E43">
        <w:rPr>
          <w:sz w:val="48"/>
        </w:rPr>
        <w:t xml:space="preserve">- "Eşekle </w:t>
      </w:r>
      <w:r w:rsidR="002E4E43">
        <w:rPr>
          <w:sz w:val="48"/>
        </w:rPr>
        <w:t>patron</w:t>
      </w:r>
      <w:r w:rsidR="002E4E43" w:rsidRPr="002E4E43">
        <w:rPr>
          <w:sz w:val="48"/>
        </w:rPr>
        <w:t xml:space="preserve"> </w:t>
      </w:r>
      <w:r w:rsidRPr="002E4E43">
        <w:rPr>
          <w:sz w:val="48"/>
        </w:rPr>
        <w:t>arasında ne fark vardır?" </w:t>
      </w:r>
      <w:r w:rsidRPr="002E4E43">
        <w:rPr>
          <w:sz w:val="48"/>
        </w:rPr>
        <w:br/>
      </w:r>
      <w:r w:rsidR="002E4E43" w:rsidRPr="002E4E43">
        <w:rPr>
          <w:sz w:val="48"/>
        </w:rPr>
        <w:t xml:space="preserve">Adam </w:t>
      </w:r>
      <w:r w:rsidRPr="002E4E43">
        <w:rPr>
          <w:sz w:val="48"/>
        </w:rPr>
        <w:t xml:space="preserve"> bir süre sonra:</w:t>
      </w:r>
    </w:p>
    <w:p w:rsidR="005164C3" w:rsidRPr="002E4E43" w:rsidRDefault="005164C3" w:rsidP="002E4E43">
      <w:pPr>
        <w:pStyle w:val="AralkYok"/>
        <w:rPr>
          <w:sz w:val="52"/>
          <w:szCs w:val="27"/>
        </w:rPr>
      </w:pPr>
      <w:r w:rsidRPr="002E4E43">
        <w:rPr>
          <w:sz w:val="48"/>
        </w:rPr>
        <w:t>- "Bulamadım şoför söyle bakalım" diyor. </w:t>
      </w:r>
      <w:r w:rsidRPr="002E4E43">
        <w:rPr>
          <w:sz w:val="48"/>
        </w:rPr>
        <w:br/>
        <w:t>Bunun üzerine şoför de:</w:t>
      </w:r>
    </w:p>
    <w:p w:rsidR="005164C3" w:rsidRPr="002E4E43" w:rsidRDefault="005164C3" w:rsidP="002E4E43">
      <w:pPr>
        <w:pStyle w:val="AralkYok"/>
        <w:rPr>
          <w:sz w:val="52"/>
        </w:rPr>
      </w:pPr>
      <w:r w:rsidRPr="002E4E43">
        <w:rPr>
          <w:sz w:val="48"/>
        </w:rPr>
        <w:t xml:space="preserve">- "Vallahi </w:t>
      </w:r>
      <w:r w:rsidR="002E4E43" w:rsidRPr="002E4E43">
        <w:rPr>
          <w:sz w:val="48"/>
        </w:rPr>
        <w:t xml:space="preserve">efendim </w:t>
      </w:r>
      <w:r w:rsidRPr="002E4E43">
        <w:rPr>
          <w:sz w:val="48"/>
        </w:rPr>
        <w:t xml:space="preserve"> ben de bulamadım... </w:t>
      </w:r>
      <w:r w:rsidRPr="002E4E43">
        <w:rPr>
          <w:sz w:val="52"/>
        </w:rPr>
        <w:t>"</w:t>
      </w: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5  EKİM CUMA (4.)</w:t>
      </w:r>
    </w:p>
    <w:p w:rsidR="00773AD4" w:rsidRPr="00773AD4" w:rsidRDefault="00773AD4" w:rsidP="00773AD4">
      <w:pPr>
        <w:pStyle w:val="AralkYok"/>
        <w:jc w:val="center"/>
        <w:rPr>
          <w:rFonts w:cstheme="minorHAnsi"/>
          <w:b/>
          <w:bCs/>
          <w:sz w:val="24"/>
          <w:szCs w:val="24"/>
        </w:rPr>
      </w:pPr>
    </w:p>
    <w:p w:rsidR="005164C3" w:rsidRDefault="005164C3" w:rsidP="002E4E43">
      <w:pPr>
        <w:pStyle w:val="AralkYok"/>
        <w:jc w:val="center"/>
        <w:rPr>
          <w:b/>
          <w:sz w:val="52"/>
        </w:rPr>
      </w:pPr>
      <w:r w:rsidRPr="002E4E43">
        <w:rPr>
          <w:b/>
          <w:sz w:val="52"/>
        </w:rPr>
        <w:t>BAKAN YÜZME BİLMİYOR</w:t>
      </w:r>
    </w:p>
    <w:p w:rsidR="002E4E43" w:rsidRPr="002E4E43" w:rsidRDefault="002E4E43" w:rsidP="002E4E43">
      <w:pPr>
        <w:pStyle w:val="AralkYok"/>
        <w:jc w:val="center"/>
        <w:rPr>
          <w:b/>
          <w:sz w:val="52"/>
        </w:rPr>
      </w:pPr>
    </w:p>
    <w:p w:rsidR="005164C3" w:rsidRPr="002E4E43" w:rsidRDefault="005164C3" w:rsidP="002E4E43">
      <w:pPr>
        <w:pStyle w:val="AralkYok"/>
        <w:rPr>
          <w:sz w:val="56"/>
          <w:szCs w:val="27"/>
        </w:rPr>
      </w:pPr>
      <w:r w:rsidRPr="002E4E43">
        <w:rPr>
          <w:sz w:val="52"/>
        </w:rPr>
        <w:t>Bir ülkede bir bakan, kendisini gazetecilere hiç sevdirememişti. Ne yapsa makbule geçmiyor, basın her gün kendisiyle uğraşıyordu.</w:t>
      </w:r>
    </w:p>
    <w:p w:rsidR="005164C3" w:rsidRPr="002E4E43" w:rsidRDefault="005164C3" w:rsidP="002E4E43">
      <w:pPr>
        <w:pStyle w:val="AralkYok"/>
        <w:rPr>
          <w:sz w:val="56"/>
          <w:szCs w:val="27"/>
        </w:rPr>
      </w:pPr>
      <w:r w:rsidRPr="002E4E43">
        <w:rPr>
          <w:sz w:val="52"/>
        </w:rPr>
        <w:t>Nihayet : </w:t>
      </w:r>
      <w:r w:rsidRPr="002E4E43">
        <w:rPr>
          <w:sz w:val="52"/>
        </w:rPr>
        <w:br/>
        <w:t>-Öyle bir şey yapayım ki, gazeteciler mat olsun, diye düşündü ve ilan etti : </w:t>
      </w:r>
      <w:r w:rsidRPr="002E4E43">
        <w:rPr>
          <w:sz w:val="52"/>
        </w:rPr>
        <w:br/>
        <w:t>-Pazar günü saat 10'da bakan denizin üzerinden yürüyerek geçeceğim.</w:t>
      </w:r>
    </w:p>
    <w:p w:rsidR="005164C3" w:rsidRPr="002E4E43" w:rsidRDefault="005164C3" w:rsidP="002E4E43">
      <w:pPr>
        <w:pStyle w:val="AralkYok"/>
        <w:rPr>
          <w:sz w:val="56"/>
          <w:szCs w:val="27"/>
        </w:rPr>
      </w:pPr>
      <w:r w:rsidRPr="002E4E43">
        <w:rPr>
          <w:sz w:val="52"/>
        </w:rPr>
        <w:t>Pazar sabahı saat 10'da tüm basın mensupları toplandılar orada.</w:t>
      </w:r>
    </w:p>
    <w:p w:rsidR="005164C3" w:rsidRPr="002E4E43" w:rsidRDefault="005164C3" w:rsidP="002E4E43">
      <w:pPr>
        <w:pStyle w:val="AralkYok"/>
        <w:rPr>
          <w:sz w:val="56"/>
          <w:szCs w:val="27"/>
        </w:rPr>
      </w:pPr>
      <w:r w:rsidRPr="002E4E43">
        <w:rPr>
          <w:sz w:val="52"/>
        </w:rPr>
        <w:t>Bakan geldi ve elinde bastonuyla denizin üzerinde yürümeye başladı. Karşı kıyıya kadar da yürüdü geçti.</w:t>
      </w:r>
    </w:p>
    <w:p w:rsidR="005164C3" w:rsidRPr="002E4E43" w:rsidRDefault="005164C3" w:rsidP="002E4E43">
      <w:pPr>
        <w:pStyle w:val="AralkYok"/>
        <w:rPr>
          <w:sz w:val="56"/>
          <w:szCs w:val="27"/>
        </w:rPr>
      </w:pPr>
      <w:r w:rsidRPr="002E4E43">
        <w:rPr>
          <w:sz w:val="52"/>
        </w:rPr>
        <w:t>Herkesin gözleri dehşetle açılmıştı.</w:t>
      </w:r>
    </w:p>
    <w:p w:rsidR="005164C3" w:rsidRPr="002E4E43" w:rsidRDefault="005164C3" w:rsidP="002E4E43">
      <w:pPr>
        <w:pStyle w:val="AralkYok"/>
        <w:rPr>
          <w:sz w:val="56"/>
          <w:szCs w:val="27"/>
        </w:rPr>
      </w:pPr>
      <w:r w:rsidRPr="002E4E43">
        <w:rPr>
          <w:sz w:val="52"/>
        </w:rPr>
        <w:t>Fakat ertesi günü tüm gazetelerde şu başlık okundu : </w:t>
      </w:r>
      <w:r w:rsidRPr="002E4E43">
        <w:rPr>
          <w:sz w:val="52"/>
        </w:rPr>
        <w:br/>
        <w:t>-Bakan yüzme bilmiyor!</w:t>
      </w:r>
    </w:p>
    <w:p w:rsidR="002E4E43" w:rsidRDefault="002E4E43" w:rsidP="002E4E43">
      <w:pPr>
        <w:pStyle w:val="AralkYok"/>
        <w:rPr>
          <w:sz w:val="56"/>
          <w:szCs w:val="27"/>
        </w:rPr>
      </w:pPr>
    </w:p>
    <w:p w:rsidR="002E4E43" w:rsidRDefault="002E4E43" w:rsidP="002E4E43">
      <w:pPr>
        <w:pStyle w:val="AralkYok"/>
        <w:rPr>
          <w:sz w:val="56"/>
          <w:szCs w:val="27"/>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8  EKİM P.TESİ (5.)</w:t>
      </w:r>
    </w:p>
    <w:p w:rsidR="002C1910" w:rsidRDefault="002C1910" w:rsidP="002C1910">
      <w:pPr>
        <w:pStyle w:val="AralkYok"/>
        <w:jc w:val="center"/>
        <w:rPr>
          <w:b/>
          <w:sz w:val="40"/>
          <w:szCs w:val="27"/>
        </w:rPr>
      </w:pPr>
    </w:p>
    <w:p w:rsidR="005164C3" w:rsidRDefault="005164C3" w:rsidP="002C1910">
      <w:pPr>
        <w:pStyle w:val="AralkYok"/>
        <w:jc w:val="center"/>
        <w:rPr>
          <w:b/>
          <w:sz w:val="56"/>
          <w:szCs w:val="27"/>
        </w:rPr>
      </w:pPr>
      <w:r w:rsidRPr="002C1910">
        <w:rPr>
          <w:b/>
          <w:sz w:val="56"/>
          <w:szCs w:val="27"/>
        </w:rPr>
        <w:t>AĞZINI KAPALI TUTMAK</w:t>
      </w:r>
    </w:p>
    <w:p w:rsidR="002C1910" w:rsidRPr="002C1910" w:rsidRDefault="002C1910" w:rsidP="002C1910">
      <w:pPr>
        <w:pStyle w:val="AralkYok"/>
        <w:jc w:val="center"/>
        <w:rPr>
          <w:b/>
          <w:sz w:val="40"/>
          <w:szCs w:val="27"/>
        </w:rPr>
      </w:pPr>
    </w:p>
    <w:p w:rsidR="005164C3" w:rsidRPr="002C1910" w:rsidRDefault="005164C3" w:rsidP="002E4E43">
      <w:pPr>
        <w:pStyle w:val="AralkYok"/>
        <w:rPr>
          <w:sz w:val="48"/>
          <w:szCs w:val="27"/>
        </w:rPr>
      </w:pPr>
      <w:r w:rsidRPr="002C1910">
        <w:rPr>
          <w:sz w:val="44"/>
        </w:rPr>
        <w:t>Yüzü gözü mosmor bir kadın doktora gider.</w:t>
      </w:r>
    </w:p>
    <w:p w:rsidR="005164C3" w:rsidRPr="002C1910" w:rsidRDefault="005164C3" w:rsidP="002E4E43">
      <w:pPr>
        <w:pStyle w:val="AralkYok"/>
        <w:rPr>
          <w:sz w:val="48"/>
          <w:szCs w:val="27"/>
        </w:rPr>
      </w:pPr>
      <w:r w:rsidRPr="002C1910">
        <w:rPr>
          <w:sz w:val="44"/>
        </w:rPr>
        <w:t>Doktor:</w:t>
      </w:r>
      <w:r w:rsidR="00773AD4">
        <w:rPr>
          <w:sz w:val="48"/>
          <w:szCs w:val="27"/>
        </w:rPr>
        <w:t xml:space="preserve">  </w:t>
      </w:r>
      <w:r w:rsidR="002C1910">
        <w:rPr>
          <w:sz w:val="44"/>
        </w:rPr>
        <w:t>Ne oldu size?</w:t>
      </w:r>
      <w:r w:rsidRPr="002C1910">
        <w:rPr>
          <w:sz w:val="44"/>
        </w:rPr>
        <w:br/>
        <w:t>Kadın:</w:t>
      </w:r>
    </w:p>
    <w:p w:rsidR="005164C3" w:rsidRPr="002C1910" w:rsidRDefault="005164C3" w:rsidP="002E4E43">
      <w:pPr>
        <w:pStyle w:val="AralkYok"/>
        <w:rPr>
          <w:sz w:val="48"/>
          <w:szCs w:val="27"/>
        </w:rPr>
      </w:pPr>
      <w:r w:rsidRPr="002C1910">
        <w:rPr>
          <w:sz w:val="44"/>
        </w:rPr>
        <w:t>- Doktor bey, ne yapacağımı bilemiyorum. Kocam ne zaman içip de eve sarhoş dönse beni gebertene kadar dövüyor.</w:t>
      </w:r>
    </w:p>
    <w:p w:rsidR="005164C3" w:rsidRPr="002C1910" w:rsidRDefault="005164C3" w:rsidP="002E4E43">
      <w:pPr>
        <w:pStyle w:val="AralkYok"/>
        <w:rPr>
          <w:sz w:val="48"/>
          <w:szCs w:val="27"/>
        </w:rPr>
      </w:pPr>
      <w:r w:rsidRPr="002C1910">
        <w:rPr>
          <w:sz w:val="44"/>
        </w:rPr>
        <w:t>Doktor:</w:t>
      </w:r>
      <w:r w:rsidR="00773AD4">
        <w:rPr>
          <w:sz w:val="48"/>
          <w:szCs w:val="27"/>
        </w:rPr>
        <w:t xml:space="preserve">  </w:t>
      </w:r>
      <w:r w:rsidRPr="002C1910">
        <w:rPr>
          <w:sz w:val="44"/>
        </w:rPr>
        <w:t>Bu konuda size çok işe yarayan bir çözümüm var hanımefendi. Kocanız sarhoş olarak eve geldiğinde elinize bir bardak şekerli çay alın ve kocanız yatıp uyuyana kadar ağzınıza alacağınız bir yudum çayı ağzınız içinde sürekli dolaştırın....</w:t>
      </w:r>
    </w:p>
    <w:p w:rsidR="005164C3" w:rsidRPr="002C1910" w:rsidRDefault="005164C3" w:rsidP="002E4E43">
      <w:pPr>
        <w:pStyle w:val="AralkYok"/>
        <w:rPr>
          <w:sz w:val="48"/>
          <w:szCs w:val="27"/>
        </w:rPr>
      </w:pPr>
      <w:r w:rsidRPr="002C1910">
        <w:rPr>
          <w:sz w:val="44"/>
        </w:rPr>
        <w:t>İki hafta sonra, aynı kadın, eli yüzü düzgün şekilde doktoru ziyaret eder.</w:t>
      </w:r>
    </w:p>
    <w:p w:rsidR="005164C3" w:rsidRPr="002C1910" w:rsidRDefault="005164C3" w:rsidP="002E4E43">
      <w:pPr>
        <w:pStyle w:val="AralkYok"/>
        <w:rPr>
          <w:sz w:val="48"/>
          <w:szCs w:val="27"/>
        </w:rPr>
      </w:pPr>
      <w:r w:rsidRPr="002C1910">
        <w:rPr>
          <w:sz w:val="44"/>
        </w:rPr>
        <w:t>Kadın:  </w:t>
      </w:r>
    </w:p>
    <w:p w:rsidR="005164C3" w:rsidRPr="002C1910" w:rsidRDefault="005164C3" w:rsidP="002E4E43">
      <w:pPr>
        <w:pStyle w:val="AralkYok"/>
        <w:rPr>
          <w:sz w:val="48"/>
          <w:szCs w:val="27"/>
        </w:rPr>
      </w:pPr>
      <w:r w:rsidRPr="002C1910">
        <w:rPr>
          <w:sz w:val="44"/>
        </w:rPr>
        <w:t>- Evet doktor, harika bir çözümdü bu. Kocam eve sarhoş geldiği her seferinde, yatıp uyuyana kadar ağzıma bir yudum çay alıp ağzımı çalkalar gibi ağzımda dolaştırdım; ve kocam bana hiç dokunmadı.</w:t>
      </w:r>
    </w:p>
    <w:p w:rsidR="005164C3" w:rsidRPr="002C1910" w:rsidRDefault="005164C3" w:rsidP="002E4E43">
      <w:pPr>
        <w:pStyle w:val="AralkYok"/>
        <w:rPr>
          <w:sz w:val="48"/>
          <w:szCs w:val="27"/>
        </w:rPr>
      </w:pPr>
      <w:r w:rsidRPr="002C1910">
        <w:rPr>
          <w:sz w:val="44"/>
        </w:rPr>
        <w:t>Doktor:</w:t>
      </w:r>
    </w:p>
    <w:p w:rsidR="005164C3" w:rsidRPr="002C1910" w:rsidRDefault="005164C3" w:rsidP="002E4E43">
      <w:pPr>
        <w:pStyle w:val="AralkYok"/>
        <w:rPr>
          <w:sz w:val="48"/>
          <w:szCs w:val="27"/>
        </w:rPr>
      </w:pPr>
      <w:r w:rsidRPr="002C1910">
        <w:rPr>
          <w:sz w:val="44"/>
        </w:rPr>
        <w:t>- Gördünüz mü, ağzınızı kapalı tutmak ne kadar çok işe yarıyor</w:t>
      </w: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9   EKİM SALI (6.)</w:t>
      </w:r>
    </w:p>
    <w:p w:rsidR="002C1910" w:rsidRPr="00773AD4" w:rsidRDefault="002C1910" w:rsidP="002C1910">
      <w:pPr>
        <w:pStyle w:val="AralkYok"/>
        <w:jc w:val="center"/>
        <w:rPr>
          <w:b/>
          <w:sz w:val="32"/>
          <w:szCs w:val="27"/>
        </w:rPr>
      </w:pPr>
    </w:p>
    <w:p w:rsidR="005164C3" w:rsidRDefault="005164C3" w:rsidP="002C1910">
      <w:pPr>
        <w:pStyle w:val="AralkYok"/>
        <w:jc w:val="center"/>
        <w:rPr>
          <w:b/>
          <w:sz w:val="56"/>
          <w:szCs w:val="27"/>
        </w:rPr>
      </w:pPr>
      <w:r w:rsidRPr="002C1910">
        <w:rPr>
          <w:b/>
          <w:sz w:val="56"/>
          <w:szCs w:val="27"/>
        </w:rPr>
        <w:t>EŞEK KAFASI</w:t>
      </w:r>
    </w:p>
    <w:p w:rsidR="002C1910" w:rsidRPr="002C1910" w:rsidRDefault="002C1910" w:rsidP="002C1910">
      <w:pPr>
        <w:pStyle w:val="AralkYok"/>
        <w:jc w:val="center"/>
        <w:rPr>
          <w:b/>
          <w:sz w:val="32"/>
          <w:szCs w:val="27"/>
        </w:rPr>
      </w:pPr>
    </w:p>
    <w:p w:rsidR="005164C3" w:rsidRPr="002E4E43" w:rsidRDefault="005164C3" w:rsidP="002E4E43">
      <w:pPr>
        <w:pStyle w:val="AralkYok"/>
        <w:rPr>
          <w:sz w:val="56"/>
          <w:szCs w:val="27"/>
        </w:rPr>
      </w:pPr>
      <w:r w:rsidRPr="002E4E43">
        <w:rPr>
          <w:sz w:val="52"/>
        </w:rPr>
        <w:t>İstanbul’un taşı toprağı altındır diyerek memleketinden kalkıp gelen bir köylü, kuyumcu dükkânının vitrinini hayran hayran inceliyormuş.</w:t>
      </w:r>
    </w:p>
    <w:p w:rsidR="005164C3" w:rsidRPr="002E4E43" w:rsidRDefault="005164C3" w:rsidP="002E4E43">
      <w:pPr>
        <w:pStyle w:val="AralkYok"/>
        <w:rPr>
          <w:sz w:val="56"/>
          <w:szCs w:val="27"/>
        </w:rPr>
      </w:pPr>
      <w:r w:rsidRPr="002E4E43">
        <w:rPr>
          <w:sz w:val="52"/>
        </w:rPr>
        <w:t>Kuyumcu köylünün kıyafetinden dolayı birazda aşağılayarak:</w:t>
      </w:r>
    </w:p>
    <w:p w:rsidR="005164C3" w:rsidRPr="002E4E43" w:rsidRDefault="005164C3" w:rsidP="002E4E43">
      <w:pPr>
        <w:pStyle w:val="AralkYok"/>
        <w:rPr>
          <w:sz w:val="56"/>
          <w:szCs w:val="27"/>
        </w:rPr>
      </w:pPr>
      <w:r w:rsidRPr="002E4E43">
        <w:rPr>
          <w:sz w:val="52"/>
        </w:rPr>
        <w:t>-"Ne bakıyorsun öyle hemşerim?" demiş.</w:t>
      </w:r>
    </w:p>
    <w:p w:rsidR="005164C3" w:rsidRPr="002E4E43" w:rsidRDefault="005164C3" w:rsidP="002E4E43">
      <w:pPr>
        <w:pStyle w:val="AralkYok"/>
        <w:rPr>
          <w:sz w:val="56"/>
          <w:szCs w:val="27"/>
        </w:rPr>
      </w:pPr>
      <w:r w:rsidRPr="002E4E43">
        <w:rPr>
          <w:sz w:val="52"/>
        </w:rPr>
        <w:t>-"Hiç... Sizin dükkânda ne sattığınızı merak ettim."</w:t>
      </w:r>
    </w:p>
    <w:p w:rsidR="005164C3" w:rsidRPr="002E4E43" w:rsidRDefault="005164C3" w:rsidP="002E4E43">
      <w:pPr>
        <w:pStyle w:val="AralkYok"/>
        <w:rPr>
          <w:sz w:val="56"/>
          <w:szCs w:val="27"/>
        </w:rPr>
      </w:pPr>
      <w:r w:rsidRPr="002E4E43">
        <w:rPr>
          <w:sz w:val="52"/>
        </w:rPr>
        <w:t>Adam alay edercesine yanıt verir:</w:t>
      </w:r>
    </w:p>
    <w:p w:rsidR="005164C3" w:rsidRPr="002E4E43" w:rsidRDefault="005164C3" w:rsidP="002E4E43">
      <w:pPr>
        <w:pStyle w:val="AralkYok"/>
        <w:rPr>
          <w:sz w:val="56"/>
          <w:szCs w:val="27"/>
        </w:rPr>
      </w:pPr>
      <w:r w:rsidRPr="002E4E43">
        <w:rPr>
          <w:sz w:val="52"/>
        </w:rPr>
        <w:t>- "Biz eşşek kafası satıyoruz." </w:t>
      </w:r>
      <w:r w:rsidRPr="002E4E43">
        <w:rPr>
          <w:sz w:val="52"/>
        </w:rPr>
        <w:br/>
        <w:t>Adam:</w:t>
      </w:r>
    </w:p>
    <w:p w:rsidR="005164C3" w:rsidRPr="002E4E43" w:rsidRDefault="005164C3" w:rsidP="002E4E43">
      <w:pPr>
        <w:pStyle w:val="AralkYok"/>
        <w:rPr>
          <w:sz w:val="56"/>
          <w:szCs w:val="27"/>
        </w:rPr>
      </w:pPr>
      <w:r w:rsidRPr="002E4E43">
        <w:rPr>
          <w:sz w:val="52"/>
        </w:rPr>
        <w:t>- "Allah versin... İşleriniz iyi gidiyora benziyor." </w:t>
      </w:r>
      <w:r w:rsidRPr="002E4E43">
        <w:rPr>
          <w:sz w:val="52"/>
        </w:rPr>
        <w:br/>
        <w:t>Kuyumcu:</w:t>
      </w:r>
    </w:p>
    <w:p w:rsidR="005164C3" w:rsidRPr="002E4E43" w:rsidRDefault="005164C3" w:rsidP="002E4E43">
      <w:pPr>
        <w:pStyle w:val="AralkYok"/>
        <w:rPr>
          <w:sz w:val="56"/>
          <w:szCs w:val="27"/>
        </w:rPr>
      </w:pPr>
      <w:r w:rsidRPr="002E4E43">
        <w:rPr>
          <w:sz w:val="52"/>
        </w:rPr>
        <w:t>-"Nereden bildin iyi gittiğini",</w:t>
      </w:r>
      <w:r w:rsidRPr="002E4E43">
        <w:rPr>
          <w:sz w:val="52"/>
        </w:rPr>
        <w:br/>
        <w:t>Adam:</w:t>
      </w:r>
    </w:p>
    <w:p w:rsidR="005164C3" w:rsidRPr="002E4E43" w:rsidRDefault="005164C3" w:rsidP="002E4E43">
      <w:pPr>
        <w:pStyle w:val="AralkYok"/>
        <w:rPr>
          <w:sz w:val="56"/>
          <w:szCs w:val="27"/>
        </w:rPr>
      </w:pPr>
      <w:r w:rsidRPr="002E4E43">
        <w:rPr>
          <w:sz w:val="52"/>
        </w:rPr>
        <w:t>-"Baksana, koskoca dükkânda seninkinden başka kalmamış da ondan!"</w:t>
      </w:r>
    </w:p>
    <w:p w:rsidR="005164C3" w:rsidRPr="002E4E43" w:rsidRDefault="005164C3" w:rsidP="002E4E43">
      <w:pPr>
        <w:pStyle w:val="AralkYok"/>
        <w:rPr>
          <w:sz w:val="56"/>
          <w:szCs w:val="27"/>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10   EKİM ÇARŞ. (7.)</w:t>
      </w:r>
    </w:p>
    <w:p w:rsidR="002C1910" w:rsidRDefault="002C1910" w:rsidP="002E4E43">
      <w:pPr>
        <w:pStyle w:val="AralkYok"/>
        <w:rPr>
          <w:sz w:val="52"/>
        </w:rPr>
      </w:pPr>
    </w:p>
    <w:p w:rsidR="005164C3" w:rsidRDefault="005164C3" w:rsidP="002C1910">
      <w:pPr>
        <w:pStyle w:val="AralkYok"/>
        <w:jc w:val="center"/>
        <w:rPr>
          <w:b/>
          <w:sz w:val="52"/>
        </w:rPr>
      </w:pPr>
      <w:r w:rsidRPr="002C1910">
        <w:rPr>
          <w:b/>
          <w:sz w:val="52"/>
        </w:rPr>
        <w:t>ÇADIR</w:t>
      </w:r>
    </w:p>
    <w:p w:rsidR="002C1910" w:rsidRPr="002C1910" w:rsidRDefault="002C1910" w:rsidP="002C1910">
      <w:pPr>
        <w:pStyle w:val="AralkYok"/>
        <w:jc w:val="center"/>
        <w:rPr>
          <w:b/>
          <w:sz w:val="52"/>
        </w:rPr>
      </w:pPr>
    </w:p>
    <w:p w:rsidR="005164C3" w:rsidRPr="002E4E43" w:rsidRDefault="005164C3" w:rsidP="002E4E43">
      <w:pPr>
        <w:pStyle w:val="AralkYok"/>
        <w:rPr>
          <w:sz w:val="56"/>
          <w:szCs w:val="27"/>
        </w:rPr>
      </w:pPr>
      <w:r w:rsidRPr="002E4E43">
        <w:rPr>
          <w:sz w:val="52"/>
        </w:rPr>
        <w:t>İki dağcı dağa tırmanmaktadır. Dağcılardan biri kekemedir.</w:t>
      </w:r>
    </w:p>
    <w:p w:rsidR="005164C3" w:rsidRPr="002E4E43" w:rsidRDefault="005164C3" w:rsidP="002E4E43">
      <w:pPr>
        <w:pStyle w:val="AralkYok"/>
        <w:rPr>
          <w:sz w:val="56"/>
          <w:szCs w:val="27"/>
        </w:rPr>
      </w:pPr>
      <w:r w:rsidRPr="002E4E43">
        <w:rPr>
          <w:sz w:val="52"/>
        </w:rPr>
        <w:t>Kekeme olan:</w:t>
      </w:r>
      <w:r w:rsidRPr="002E4E43">
        <w:rPr>
          <w:sz w:val="52"/>
        </w:rPr>
        <w:br/>
        <w:t>- Ça ça ça ça</w:t>
      </w:r>
      <w:r w:rsidRPr="002E4E43">
        <w:rPr>
          <w:sz w:val="52"/>
        </w:rPr>
        <w:br/>
        <w:t>- Ne diyorsan yukarda söylersin.</w:t>
      </w:r>
      <w:r w:rsidRPr="002E4E43">
        <w:rPr>
          <w:sz w:val="52"/>
        </w:rPr>
        <w:br/>
        <w:t>Yukarı çıkarlar dağcı ne olduğunu sorar.</w:t>
      </w:r>
      <w:r w:rsidRPr="002E4E43">
        <w:rPr>
          <w:sz w:val="52"/>
        </w:rPr>
        <w:br/>
        <w:t>- Ça ça çadırları aşa aşa aşağıda unut unut unuttuk.</w:t>
      </w:r>
      <w:r w:rsidRPr="002E4E43">
        <w:rPr>
          <w:sz w:val="52"/>
        </w:rPr>
        <w:br/>
        <w:t>Bunun üzerine aşağıya inmeye başlarlar.</w:t>
      </w:r>
    </w:p>
    <w:p w:rsidR="005164C3" w:rsidRDefault="005164C3" w:rsidP="002E4E43">
      <w:pPr>
        <w:pStyle w:val="AralkYok"/>
        <w:rPr>
          <w:sz w:val="52"/>
        </w:rPr>
      </w:pPr>
      <w:r w:rsidRPr="002E4E43">
        <w:rPr>
          <w:sz w:val="52"/>
        </w:rPr>
        <w:t>Kekeme:</w:t>
      </w:r>
      <w:r w:rsidRPr="002E4E43">
        <w:rPr>
          <w:sz w:val="52"/>
        </w:rPr>
        <w:br/>
        <w:t>- Şa şa şa şa</w:t>
      </w:r>
      <w:r w:rsidRPr="002E4E43">
        <w:rPr>
          <w:sz w:val="52"/>
        </w:rPr>
        <w:br/>
        <w:t>- Aşağıda söyle ne diyorsan.</w:t>
      </w:r>
      <w:r w:rsidRPr="002E4E43">
        <w:rPr>
          <w:sz w:val="52"/>
        </w:rPr>
        <w:br/>
        <w:t>Aşağıya gelince kekeme:</w:t>
      </w:r>
      <w:r w:rsidRPr="002E4E43">
        <w:rPr>
          <w:sz w:val="52"/>
        </w:rPr>
        <w:br/>
        <w:t>- Şa şa şaka ya ya yaptım</w:t>
      </w: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11 EKİM PERŞ. (8.)</w:t>
      </w:r>
    </w:p>
    <w:p w:rsidR="00773AD4" w:rsidRDefault="00773AD4" w:rsidP="002C1910">
      <w:pPr>
        <w:pStyle w:val="AralkYok"/>
        <w:jc w:val="center"/>
        <w:rPr>
          <w:b/>
          <w:sz w:val="40"/>
        </w:rPr>
      </w:pPr>
    </w:p>
    <w:p w:rsidR="005164C3" w:rsidRPr="002C1910" w:rsidRDefault="00370E63" w:rsidP="002C1910">
      <w:pPr>
        <w:pStyle w:val="AralkYok"/>
        <w:jc w:val="center"/>
        <w:rPr>
          <w:b/>
          <w:sz w:val="40"/>
        </w:rPr>
      </w:pPr>
      <w:r w:rsidRPr="002C1910">
        <w:rPr>
          <w:b/>
          <w:sz w:val="40"/>
        </w:rPr>
        <w:t>KUZU</w:t>
      </w:r>
    </w:p>
    <w:p w:rsidR="002C1910" w:rsidRPr="002C1910" w:rsidRDefault="002C1910" w:rsidP="002C1910">
      <w:pPr>
        <w:pStyle w:val="AralkYok"/>
        <w:jc w:val="center"/>
        <w:rPr>
          <w:b/>
          <w:sz w:val="24"/>
        </w:rPr>
      </w:pPr>
    </w:p>
    <w:p w:rsidR="00370E63" w:rsidRPr="002C1910" w:rsidRDefault="00370E63" w:rsidP="002E4E43">
      <w:pPr>
        <w:pStyle w:val="AralkYok"/>
        <w:rPr>
          <w:sz w:val="44"/>
        </w:rPr>
      </w:pPr>
      <w:r w:rsidRPr="002C1910">
        <w:rPr>
          <w:sz w:val="40"/>
        </w:rPr>
        <w:t>Bir inşaata amele alınacaktır. Alınacak elemanları kalfa Cemal'in seçmesi istenir. Adaylar kalabalıktır. Bu durumda Cemal sınav yapmaya karar verir.</w:t>
      </w:r>
      <w:r w:rsidRPr="002C1910">
        <w:rPr>
          <w:sz w:val="40"/>
        </w:rPr>
        <w:br/>
        <w:t>- Pize 1 kişi lazımdur. Pu nedenle sizu imtihan edeceğum. Bir ara gözü Temel'e ilişir. Burnundan tanımıştır. Hemşerisini işe almak ister. Önce</w:t>
      </w:r>
      <w:r w:rsidRPr="002C1910">
        <w:rPr>
          <w:sz w:val="40"/>
        </w:rPr>
        <w:br/>
        <w:t>Temeli sınava alır ve sorar.</w:t>
      </w:r>
      <w:r w:rsidRPr="002C1910">
        <w:rPr>
          <w:sz w:val="40"/>
        </w:rPr>
        <w:br/>
        <w:t>- Hemşerum söyle baa bakalum.. Sana 3 kuzu verdum, sonra 2 kuzu daha verdum kaç kuzu oldi?</w:t>
      </w:r>
      <w:r w:rsidRPr="002C1910">
        <w:rPr>
          <w:sz w:val="40"/>
        </w:rPr>
        <w:br/>
        <w:t>- 6 tane oldi. Cemal biraz bozulur ama çaktırmaz.</w:t>
      </w:r>
      <w:r w:rsidRPr="002C1910">
        <w:rPr>
          <w:sz w:val="40"/>
        </w:rPr>
        <w:br/>
        <w:t>- Tabi bu soru biraz zor oldu piraz taha kolayini sorayum.</w:t>
      </w:r>
      <w:r w:rsidRPr="002C1910">
        <w:rPr>
          <w:sz w:val="40"/>
        </w:rPr>
        <w:br/>
        <w:t>- Sana 2 kuzu verdum, sonra 1 tane taha verdum kaç kuzi oldi?</w:t>
      </w:r>
      <w:r w:rsidRPr="002C1910">
        <w:rPr>
          <w:sz w:val="40"/>
        </w:rPr>
        <w:br/>
        <w:t>- Tört kuzi oldi. Cemal sinirlenir, ama hemsehrisini de işe almak ister.</w:t>
      </w:r>
      <w:r w:rsidRPr="002C1910">
        <w:rPr>
          <w:sz w:val="40"/>
        </w:rPr>
        <w:br/>
        <w:t>- Peçi 1 kuzi verdim, sonra bir kuzi taha verdum kaç etti?</w:t>
      </w:r>
      <w:r w:rsidRPr="002C1910">
        <w:rPr>
          <w:sz w:val="40"/>
        </w:rPr>
        <w:br/>
        <w:t>- Üç etti. Bunun üzerine Cemal iki tokat çakar ve tekrar sorar.</w:t>
      </w:r>
      <w:r w:rsidRPr="002C1910">
        <w:rPr>
          <w:sz w:val="40"/>
        </w:rPr>
        <w:br/>
        <w:t>- Pir kuzi verdum, kaç kuzin oldi?</w:t>
      </w:r>
      <w:r w:rsidRPr="002C1910">
        <w:rPr>
          <w:sz w:val="40"/>
        </w:rPr>
        <w:br/>
        <w:t>- İçi tane. Cemal iyice sinirlenir ve Temeli iyice döver.</w:t>
      </w:r>
      <w:r w:rsidRPr="002C1910">
        <w:rPr>
          <w:sz w:val="40"/>
        </w:rPr>
        <w:br/>
        <w:t>- Ulan hemşeru teyup işe almak istedum, sen de tam salakmişsun. Ula sağa pir kuzi vermişsem pir kuzin olur anladun mi?</w:t>
      </w:r>
      <w:r w:rsidRPr="002C1910">
        <w:rPr>
          <w:sz w:val="40"/>
        </w:rPr>
        <w:br/>
        <w:t>- Olir mi, der Temel. </w:t>
      </w:r>
      <w:r w:rsidRPr="002C1910">
        <w:rPr>
          <w:sz w:val="40"/>
        </w:rPr>
        <w:br/>
        <w:t>- Benum evde bir kuzi de kendumin var</w:t>
      </w:r>
      <w:r w:rsidRPr="002C1910">
        <w:rPr>
          <w:sz w:val="44"/>
        </w:rPr>
        <w:t>.</w:t>
      </w: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12  EKİM CUMA (9.)</w:t>
      </w:r>
    </w:p>
    <w:p w:rsidR="00370E63" w:rsidRPr="002C1910" w:rsidRDefault="002C1910" w:rsidP="002C1910">
      <w:pPr>
        <w:pStyle w:val="AralkYok"/>
        <w:jc w:val="center"/>
        <w:rPr>
          <w:b/>
          <w:sz w:val="72"/>
          <w:szCs w:val="27"/>
        </w:rPr>
      </w:pPr>
      <w:r w:rsidRPr="002C1910">
        <w:rPr>
          <w:b/>
          <w:sz w:val="72"/>
          <w:szCs w:val="27"/>
        </w:rPr>
        <w:t>HAZİNE AVCILARI</w:t>
      </w:r>
    </w:p>
    <w:p w:rsidR="002C1910" w:rsidRPr="002C1910" w:rsidRDefault="002C1910" w:rsidP="002C1910">
      <w:pPr>
        <w:pStyle w:val="AralkYok"/>
        <w:jc w:val="center"/>
        <w:rPr>
          <w:b/>
          <w:sz w:val="56"/>
        </w:rPr>
      </w:pPr>
    </w:p>
    <w:p w:rsidR="002C1910" w:rsidRPr="002C1910" w:rsidRDefault="00370E63" w:rsidP="002E4E43">
      <w:pPr>
        <w:pStyle w:val="AralkYok"/>
        <w:rPr>
          <w:rFonts w:cstheme="minorHAnsi"/>
          <w:color w:val="000000"/>
          <w:sz w:val="52"/>
          <w:szCs w:val="20"/>
        </w:rPr>
      </w:pPr>
      <w:r w:rsidRPr="002C1910">
        <w:rPr>
          <w:rStyle w:val="Gl"/>
          <w:rFonts w:cstheme="minorHAnsi"/>
          <w:b w:val="0"/>
          <w:bCs w:val="0"/>
          <w:color w:val="000000"/>
          <w:sz w:val="52"/>
          <w:szCs w:val="20"/>
        </w:rPr>
        <w:t>Temel bir gün bir hazine bulur ve bir tasın altına saklar. Millet anlamasın diye taşın üzerine</w:t>
      </w:r>
    </w:p>
    <w:p w:rsidR="002C1910" w:rsidRPr="002C1910" w:rsidRDefault="00370E63" w:rsidP="002E4E43">
      <w:pPr>
        <w:pStyle w:val="AralkYok"/>
        <w:rPr>
          <w:rFonts w:cstheme="minorHAnsi"/>
          <w:color w:val="000000"/>
          <w:sz w:val="52"/>
          <w:szCs w:val="20"/>
        </w:rPr>
      </w:pPr>
      <w:r w:rsidRPr="002C1910">
        <w:rPr>
          <w:rStyle w:val="Gl"/>
          <w:rFonts w:cstheme="minorHAnsi"/>
          <w:b w:val="0"/>
          <w:bCs w:val="0"/>
          <w:color w:val="000000"/>
          <w:sz w:val="52"/>
          <w:szCs w:val="20"/>
        </w:rPr>
        <w:t>-"Bu taşın altında kesinlikle hazine saklı değildir" yazar. Bir kaç gün sonra idris oradan geçerken tası görür yazıyı okur şüphelenir taşı kaldırır altındaki hazineyi bulur ve alır. Taşı tekrar yerine koyar ve taşın üstüne şu yazıyı yazar.</w:t>
      </w:r>
    </w:p>
    <w:p w:rsidR="00370E63" w:rsidRPr="002E4E43" w:rsidRDefault="00370E63" w:rsidP="002E4E43">
      <w:pPr>
        <w:pStyle w:val="AralkYok"/>
        <w:rPr>
          <w:sz w:val="56"/>
          <w:szCs w:val="27"/>
        </w:rPr>
      </w:pPr>
      <w:r w:rsidRPr="002C1910">
        <w:rPr>
          <w:rStyle w:val="Gl"/>
          <w:rFonts w:cstheme="minorHAnsi"/>
          <w:b w:val="0"/>
          <w:bCs w:val="0"/>
          <w:color w:val="000000"/>
          <w:sz w:val="52"/>
          <w:szCs w:val="20"/>
        </w:rPr>
        <w:t>-"Bu taşın altındaki altınları kesinlikle İdris almamistur</w:t>
      </w:r>
      <w:r w:rsidRPr="002E4E43">
        <w:rPr>
          <w:rStyle w:val="Gl"/>
          <w:rFonts w:cstheme="minorHAnsi"/>
          <w:b w:val="0"/>
          <w:bCs w:val="0"/>
          <w:color w:val="000000"/>
          <w:sz w:val="48"/>
          <w:szCs w:val="20"/>
        </w:rPr>
        <w:t>"</w:t>
      </w:r>
    </w:p>
    <w:p w:rsidR="002C1910" w:rsidRDefault="002C1910" w:rsidP="002E4E43">
      <w:pPr>
        <w:pStyle w:val="AralkYok"/>
        <w:rPr>
          <w:sz w:val="52"/>
        </w:rPr>
      </w:pPr>
    </w:p>
    <w:p w:rsidR="002C1910" w:rsidRDefault="002C1910" w:rsidP="002E4E43">
      <w:pPr>
        <w:pStyle w:val="AralkYok"/>
        <w:rPr>
          <w:sz w:val="52"/>
        </w:rPr>
      </w:pPr>
    </w:p>
    <w:p w:rsidR="002C1910" w:rsidRDefault="002C1910" w:rsidP="002E4E43">
      <w:pPr>
        <w:pStyle w:val="AralkYok"/>
        <w:rPr>
          <w:sz w:val="52"/>
        </w:rPr>
      </w:pPr>
    </w:p>
    <w:p w:rsidR="002C1910" w:rsidRDefault="002C1910" w:rsidP="002E4E43">
      <w:pPr>
        <w:pStyle w:val="AralkYok"/>
        <w:rPr>
          <w:sz w:val="52"/>
        </w:rPr>
      </w:pPr>
    </w:p>
    <w:p w:rsidR="002C1910" w:rsidRDefault="002C1910" w:rsidP="002E4E43">
      <w:pPr>
        <w:pStyle w:val="AralkYok"/>
        <w:rPr>
          <w:sz w:val="52"/>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Default="008221E9" w:rsidP="00773AD4">
      <w:pPr>
        <w:pStyle w:val="AralkYok"/>
        <w:jc w:val="center"/>
        <w:rPr>
          <w:rStyle w:val="Gl"/>
          <w:rFonts w:cstheme="minorHAnsi"/>
          <w:sz w:val="24"/>
          <w:szCs w:val="24"/>
        </w:rPr>
      </w:pPr>
    </w:p>
    <w:p w:rsidR="008221E9" w:rsidRDefault="008221E9" w:rsidP="00773AD4">
      <w:pPr>
        <w:pStyle w:val="AralkYok"/>
        <w:jc w:val="center"/>
        <w:rPr>
          <w:rStyle w:val="Gl"/>
          <w:rFonts w:cstheme="minorHAnsi"/>
          <w:sz w:val="24"/>
          <w:szCs w:val="24"/>
        </w:rPr>
      </w:pPr>
    </w:p>
    <w:p w:rsidR="008221E9" w:rsidRDefault="008221E9"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15 EKİM P.TESİ (10.)</w:t>
      </w:r>
    </w:p>
    <w:p w:rsidR="008221E9" w:rsidRDefault="008221E9" w:rsidP="008221E9">
      <w:pPr>
        <w:pStyle w:val="AralkYok"/>
        <w:jc w:val="center"/>
        <w:rPr>
          <w:b/>
          <w:sz w:val="56"/>
          <w:szCs w:val="27"/>
        </w:rPr>
      </w:pPr>
    </w:p>
    <w:p w:rsidR="002C1910" w:rsidRDefault="002C1910" w:rsidP="002C1910">
      <w:pPr>
        <w:pStyle w:val="AralkYok"/>
        <w:jc w:val="center"/>
        <w:rPr>
          <w:b/>
          <w:sz w:val="52"/>
        </w:rPr>
      </w:pPr>
    </w:p>
    <w:p w:rsidR="00370A37" w:rsidRPr="002C1910" w:rsidRDefault="00370A37" w:rsidP="002C1910">
      <w:pPr>
        <w:pStyle w:val="AralkYok"/>
        <w:jc w:val="center"/>
        <w:rPr>
          <w:b/>
          <w:sz w:val="72"/>
        </w:rPr>
      </w:pPr>
      <w:r w:rsidRPr="002C1910">
        <w:rPr>
          <w:b/>
          <w:sz w:val="72"/>
        </w:rPr>
        <w:t>İÇİ YANIYI</w:t>
      </w:r>
    </w:p>
    <w:p w:rsidR="002C1910" w:rsidRPr="002C1910" w:rsidRDefault="002C1910" w:rsidP="002C1910">
      <w:pPr>
        <w:pStyle w:val="AralkYok"/>
        <w:jc w:val="center"/>
        <w:rPr>
          <w:b/>
          <w:sz w:val="72"/>
        </w:rPr>
      </w:pPr>
    </w:p>
    <w:p w:rsidR="00370E63" w:rsidRPr="002C1910" w:rsidRDefault="00370E63" w:rsidP="002E4E43">
      <w:pPr>
        <w:pStyle w:val="AralkYok"/>
        <w:rPr>
          <w:sz w:val="96"/>
          <w:szCs w:val="27"/>
        </w:rPr>
      </w:pPr>
      <w:r w:rsidRPr="002C1910">
        <w:rPr>
          <w:sz w:val="72"/>
        </w:rPr>
        <w:t xml:space="preserve">  </w:t>
      </w:r>
      <w:r w:rsidRPr="002C1910">
        <w:rPr>
          <w:sz w:val="56"/>
          <w:szCs w:val="20"/>
        </w:rPr>
        <w:t>Bir bayram günü Nasreddin Hoca komşusuna ziyarete gidince komşusu her misafire olduğu gibi hocaya da bal ikram ediyor.</w:t>
      </w:r>
    </w:p>
    <w:p w:rsidR="00370E63" w:rsidRPr="002C1910" w:rsidRDefault="00370E63" w:rsidP="002E4E43">
      <w:pPr>
        <w:pStyle w:val="AralkYok"/>
        <w:rPr>
          <w:sz w:val="96"/>
          <w:szCs w:val="27"/>
        </w:rPr>
      </w:pPr>
      <w:r w:rsidRPr="002C1910">
        <w:rPr>
          <w:sz w:val="56"/>
          <w:szCs w:val="20"/>
        </w:rPr>
        <w:t>Bir tepsi içinde gelen koca bir petek baldan her gelen misafir bir iki kaşık alır çekilirmiş. Komşusu bakar ki Hoca kaşığı daldırdıkça daldırıyor. Peteğin yarısına gelmiş daha duracağa da benzemiyor.</w:t>
      </w:r>
    </w:p>
    <w:p w:rsidR="00370E63" w:rsidRPr="002C1910" w:rsidRDefault="00370E63" w:rsidP="002E4E43">
      <w:pPr>
        <w:pStyle w:val="AralkYok"/>
        <w:rPr>
          <w:sz w:val="96"/>
          <w:szCs w:val="27"/>
        </w:rPr>
      </w:pPr>
      <w:r w:rsidRPr="002C1910">
        <w:rPr>
          <w:sz w:val="56"/>
          <w:szCs w:val="20"/>
        </w:rPr>
        <w:t>Dayanamayıp:</w:t>
      </w:r>
    </w:p>
    <w:p w:rsidR="00370E63" w:rsidRPr="002C1910" w:rsidRDefault="00370E63" w:rsidP="002E4E43">
      <w:pPr>
        <w:pStyle w:val="AralkYok"/>
        <w:rPr>
          <w:sz w:val="96"/>
          <w:szCs w:val="27"/>
        </w:rPr>
      </w:pPr>
      <w:r w:rsidRPr="002C1910">
        <w:rPr>
          <w:sz w:val="56"/>
          <w:szCs w:val="20"/>
        </w:rPr>
        <w:t>- 'Aman Hoca fazla yeme yoksa için yanar.' deyince  </w:t>
      </w:r>
    </w:p>
    <w:p w:rsidR="00370E63" w:rsidRPr="002C1910" w:rsidRDefault="00370E63" w:rsidP="002E4E43">
      <w:pPr>
        <w:pStyle w:val="AralkYok"/>
        <w:rPr>
          <w:sz w:val="96"/>
          <w:szCs w:val="27"/>
        </w:rPr>
      </w:pPr>
      <w:r w:rsidRPr="002C1910">
        <w:rPr>
          <w:sz w:val="56"/>
          <w:szCs w:val="20"/>
        </w:rPr>
        <w:t>Hoca yanıtını yapıştırır:</w:t>
      </w:r>
    </w:p>
    <w:p w:rsidR="00370E63" w:rsidRPr="002C1910" w:rsidRDefault="00370E63" w:rsidP="002E4E43">
      <w:pPr>
        <w:pStyle w:val="AralkYok"/>
        <w:rPr>
          <w:sz w:val="96"/>
          <w:szCs w:val="27"/>
        </w:rPr>
      </w:pPr>
      <w:r w:rsidRPr="002C1910">
        <w:rPr>
          <w:sz w:val="56"/>
          <w:szCs w:val="20"/>
        </w:rPr>
        <w:t>- 'Kimin içinin yandığını Allah bilir</w:t>
      </w:r>
    </w:p>
    <w:p w:rsidR="002C1910" w:rsidRDefault="002C1910" w:rsidP="002E4E43">
      <w:pPr>
        <w:pStyle w:val="AralkYok"/>
        <w:rPr>
          <w:sz w:val="52"/>
        </w:rPr>
      </w:pPr>
    </w:p>
    <w:p w:rsidR="00773AD4" w:rsidRDefault="00773AD4" w:rsidP="008221E9">
      <w:pPr>
        <w:pStyle w:val="AralkYok"/>
        <w:rPr>
          <w:rStyle w:val="Gl"/>
          <w:rFonts w:cstheme="minorHAnsi"/>
          <w:sz w:val="24"/>
          <w:szCs w:val="24"/>
        </w:rPr>
      </w:pPr>
    </w:p>
    <w:p w:rsidR="008221E9" w:rsidRDefault="008221E9" w:rsidP="008221E9">
      <w:pPr>
        <w:pStyle w:val="AralkYok"/>
        <w:jc w:val="center"/>
        <w:rPr>
          <w:rStyle w:val="Gl"/>
          <w:rFonts w:cstheme="minorHAnsi"/>
          <w:sz w:val="24"/>
          <w:szCs w:val="24"/>
          <w:u w:val="single"/>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16   EKİM SALI  (11.)</w:t>
      </w:r>
    </w:p>
    <w:p w:rsidR="00773AD4" w:rsidRPr="00773AD4" w:rsidRDefault="00773AD4" w:rsidP="00773AD4">
      <w:pPr>
        <w:pStyle w:val="AralkYok"/>
        <w:jc w:val="center"/>
        <w:rPr>
          <w:rFonts w:cstheme="minorHAnsi"/>
          <w:b/>
          <w:bCs/>
          <w:sz w:val="24"/>
          <w:szCs w:val="24"/>
        </w:rPr>
      </w:pPr>
    </w:p>
    <w:p w:rsidR="00370A37" w:rsidRPr="002C1910" w:rsidRDefault="002C1910" w:rsidP="002C1910">
      <w:pPr>
        <w:pStyle w:val="AralkYok"/>
        <w:jc w:val="center"/>
        <w:rPr>
          <w:sz w:val="36"/>
          <w:szCs w:val="24"/>
        </w:rPr>
      </w:pPr>
      <w:r w:rsidRPr="002C1910">
        <w:rPr>
          <w:sz w:val="36"/>
          <w:szCs w:val="24"/>
        </w:rPr>
        <w:t xml:space="preserve">İŞTE </w:t>
      </w:r>
      <w:r w:rsidR="008221E9">
        <w:rPr>
          <w:sz w:val="36"/>
          <w:szCs w:val="24"/>
        </w:rPr>
        <w:t xml:space="preserve">UYANIKLIK </w:t>
      </w:r>
      <w:r w:rsidRPr="002C1910">
        <w:rPr>
          <w:sz w:val="36"/>
          <w:szCs w:val="24"/>
        </w:rPr>
        <w:t xml:space="preserve"> BUDUR</w:t>
      </w:r>
    </w:p>
    <w:p w:rsidR="002C1910" w:rsidRPr="002C1910" w:rsidRDefault="002C1910" w:rsidP="002C1910">
      <w:pPr>
        <w:pStyle w:val="AralkYok"/>
        <w:jc w:val="center"/>
        <w:rPr>
          <w:sz w:val="32"/>
        </w:rPr>
      </w:pPr>
    </w:p>
    <w:p w:rsidR="00370A37" w:rsidRPr="002C1910" w:rsidRDefault="00370A37" w:rsidP="002E4E43">
      <w:pPr>
        <w:pStyle w:val="AralkYok"/>
        <w:rPr>
          <w:sz w:val="36"/>
          <w:szCs w:val="27"/>
        </w:rPr>
      </w:pPr>
      <w:r w:rsidRPr="002C1910">
        <w:rPr>
          <w:sz w:val="28"/>
          <w:szCs w:val="20"/>
        </w:rPr>
        <w:t>Politikacı yoksul bir adamı ziyarete gitmiş demiş ki:</w:t>
      </w:r>
    </w:p>
    <w:p w:rsidR="00370A37" w:rsidRPr="002C1910" w:rsidRDefault="00370A37" w:rsidP="002E4E43">
      <w:pPr>
        <w:pStyle w:val="AralkYok"/>
        <w:rPr>
          <w:sz w:val="36"/>
          <w:szCs w:val="27"/>
        </w:rPr>
      </w:pPr>
      <w:r w:rsidRPr="002C1910">
        <w:rPr>
          <w:sz w:val="28"/>
          <w:szCs w:val="20"/>
        </w:rPr>
        <w:t>-"Senin oğlana bir eş bulalım, zamanı geldi artık." </w:t>
      </w:r>
      <w:r w:rsidRPr="002C1910">
        <w:rPr>
          <w:sz w:val="28"/>
          <w:szCs w:val="20"/>
        </w:rPr>
        <w:br/>
        <w:t>Adam:</w:t>
      </w:r>
    </w:p>
    <w:p w:rsidR="00370A37" w:rsidRPr="002C1910" w:rsidRDefault="00370A37" w:rsidP="002E4E43">
      <w:pPr>
        <w:pStyle w:val="AralkYok"/>
        <w:rPr>
          <w:sz w:val="36"/>
          <w:szCs w:val="27"/>
        </w:rPr>
      </w:pPr>
      <w:r w:rsidRPr="002C1910">
        <w:rPr>
          <w:sz w:val="28"/>
          <w:szCs w:val="20"/>
        </w:rPr>
        <w:t>-"Ben hayatımda oğlumun işine karışmadım." demiş. </w:t>
      </w:r>
      <w:r w:rsidRPr="002C1910">
        <w:rPr>
          <w:sz w:val="28"/>
          <w:szCs w:val="20"/>
        </w:rPr>
        <w:br/>
        <w:t>Bürokrat:</w:t>
      </w:r>
    </w:p>
    <w:p w:rsidR="00370A37" w:rsidRPr="002C1910" w:rsidRDefault="00370A37" w:rsidP="002E4E43">
      <w:pPr>
        <w:pStyle w:val="AralkYok"/>
        <w:rPr>
          <w:sz w:val="36"/>
          <w:szCs w:val="27"/>
        </w:rPr>
      </w:pPr>
      <w:r w:rsidRPr="002C1910">
        <w:rPr>
          <w:sz w:val="28"/>
          <w:szCs w:val="20"/>
        </w:rPr>
        <w:t>-" Ama demiş bu kız Rahmi Koç'un kızı" deyince </w:t>
      </w:r>
      <w:r w:rsidRPr="002C1910">
        <w:rPr>
          <w:sz w:val="28"/>
          <w:szCs w:val="20"/>
        </w:rPr>
        <w:br/>
        <w:t>Adam:</w:t>
      </w:r>
    </w:p>
    <w:p w:rsidR="00370A37" w:rsidRPr="002C1910" w:rsidRDefault="00370A37" w:rsidP="002E4E43">
      <w:pPr>
        <w:pStyle w:val="AralkYok"/>
        <w:rPr>
          <w:sz w:val="36"/>
          <w:szCs w:val="27"/>
        </w:rPr>
      </w:pPr>
      <w:r w:rsidRPr="002C1910">
        <w:rPr>
          <w:sz w:val="28"/>
          <w:szCs w:val="20"/>
        </w:rPr>
        <w:t>-"A aaa ..tamam o zaman" demiş ve durumu kabul etmiş" </w:t>
      </w:r>
      <w:r w:rsidRPr="002C1910">
        <w:rPr>
          <w:sz w:val="28"/>
          <w:szCs w:val="20"/>
        </w:rPr>
        <w:br/>
        <w:t>Sonra bizim bürokrat Rahmi Koç'un evine gitmiş:</w:t>
      </w:r>
    </w:p>
    <w:p w:rsidR="00370A37" w:rsidRPr="002C1910" w:rsidRDefault="00370A37" w:rsidP="002E4E43">
      <w:pPr>
        <w:pStyle w:val="AralkYok"/>
        <w:rPr>
          <w:sz w:val="36"/>
          <w:szCs w:val="27"/>
        </w:rPr>
      </w:pPr>
      <w:r w:rsidRPr="002C1910">
        <w:rPr>
          <w:sz w:val="28"/>
          <w:szCs w:val="20"/>
        </w:rPr>
        <w:t>-" Kızınız için harika bir koca adayı buldum" demiş. </w:t>
      </w:r>
      <w:r w:rsidRPr="002C1910">
        <w:rPr>
          <w:sz w:val="28"/>
          <w:szCs w:val="20"/>
        </w:rPr>
        <w:br/>
        <w:t>Rahmi Koç şaşırarak:</w:t>
      </w:r>
    </w:p>
    <w:p w:rsidR="00370A37" w:rsidRPr="002C1910" w:rsidRDefault="00370A37" w:rsidP="002E4E43">
      <w:pPr>
        <w:pStyle w:val="AralkYok"/>
        <w:rPr>
          <w:sz w:val="36"/>
          <w:szCs w:val="27"/>
        </w:rPr>
      </w:pPr>
      <w:r w:rsidRPr="002C1910">
        <w:rPr>
          <w:sz w:val="28"/>
          <w:szCs w:val="20"/>
        </w:rPr>
        <w:t>-" Ama benim kızım daha çok küçük" diye itiraz etmiş. </w:t>
      </w:r>
      <w:r w:rsidRPr="002C1910">
        <w:rPr>
          <w:sz w:val="28"/>
          <w:szCs w:val="20"/>
        </w:rPr>
        <w:br/>
        <w:t>Bürokrat:</w:t>
      </w:r>
    </w:p>
    <w:p w:rsidR="00370A37" w:rsidRPr="002C1910" w:rsidRDefault="00370A37" w:rsidP="002E4E43">
      <w:pPr>
        <w:pStyle w:val="AralkYok"/>
        <w:rPr>
          <w:sz w:val="36"/>
          <w:szCs w:val="27"/>
        </w:rPr>
      </w:pPr>
      <w:r w:rsidRPr="002C1910">
        <w:rPr>
          <w:sz w:val="28"/>
          <w:szCs w:val="20"/>
        </w:rPr>
        <w:t>-" Ama bu genç adam DÜNYA BANKASI'nda başkan yardımcısı" deyince. </w:t>
      </w:r>
      <w:r w:rsidRPr="002C1910">
        <w:rPr>
          <w:sz w:val="28"/>
          <w:szCs w:val="20"/>
        </w:rPr>
        <w:br/>
        <w:t>Kızın babası:</w:t>
      </w:r>
    </w:p>
    <w:p w:rsidR="00370A37" w:rsidRPr="002C1910" w:rsidRDefault="00370A37" w:rsidP="002E4E43">
      <w:pPr>
        <w:pStyle w:val="AralkYok"/>
        <w:rPr>
          <w:sz w:val="36"/>
          <w:szCs w:val="27"/>
        </w:rPr>
      </w:pPr>
      <w:r w:rsidRPr="002C1910">
        <w:rPr>
          <w:sz w:val="28"/>
          <w:szCs w:val="20"/>
        </w:rPr>
        <w:t>-" A aaa... Tamam, o zaman" diyerek duruma hemen razı oluvermiş. </w:t>
      </w:r>
      <w:r w:rsidRPr="002C1910">
        <w:rPr>
          <w:sz w:val="28"/>
          <w:szCs w:val="20"/>
        </w:rPr>
        <w:br/>
        <w:t>Sonunda bizim bürokrat DÜNYA BANKASI başkanını ziyarete gitmiş ve demiş ki:</w:t>
      </w:r>
      <w:r w:rsidRPr="002C1910">
        <w:rPr>
          <w:sz w:val="28"/>
          <w:szCs w:val="20"/>
        </w:rPr>
        <w:br/>
        <w:t>-"Başkanım, size harika bir başkan yardımcısı adayı buldum" </w:t>
      </w:r>
      <w:r w:rsidRPr="002C1910">
        <w:rPr>
          <w:sz w:val="28"/>
          <w:szCs w:val="20"/>
        </w:rPr>
        <w:br/>
        <w:t>Başkan:</w:t>
      </w:r>
    </w:p>
    <w:p w:rsidR="00370A37" w:rsidRPr="002C1910" w:rsidRDefault="00370A37" w:rsidP="002E4E43">
      <w:pPr>
        <w:pStyle w:val="AralkYok"/>
        <w:rPr>
          <w:sz w:val="36"/>
          <w:szCs w:val="27"/>
        </w:rPr>
      </w:pPr>
      <w:r w:rsidRPr="002C1910">
        <w:rPr>
          <w:sz w:val="28"/>
          <w:szCs w:val="20"/>
        </w:rPr>
        <w:t>-" İyi ama benim zaten ihtiyacımdan fazla yardımcım var" deyince </w:t>
      </w:r>
      <w:r w:rsidRPr="002C1910">
        <w:rPr>
          <w:sz w:val="28"/>
          <w:szCs w:val="20"/>
        </w:rPr>
        <w:br/>
        <w:t>Bürokrat:</w:t>
      </w:r>
    </w:p>
    <w:p w:rsidR="00370A37" w:rsidRPr="002C1910" w:rsidRDefault="00370A37" w:rsidP="002E4E43">
      <w:pPr>
        <w:pStyle w:val="AralkYok"/>
        <w:rPr>
          <w:sz w:val="36"/>
          <w:szCs w:val="27"/>
        </w:rPr>
      </w:pPr>
      <w:r w:rsidRPr="002C1910">
        <w:rPr>
          <w:sz w:val="28"/>
          <w:szCs w:val="20"/>
        </w:rPr>
        <w:t>-Ama bu Rahmi Koç'un damadı" demiş. </w:t>
      </w:r>
      <w:r w:rsidRPr="002C1910">
        <w:rPr>
          <w:sz w:val="28"/>
          <w:szCs w:val="20"/>
        </w:rPr>
        <w:br/>
        <w:t>Başkan da "</w:t>
      </w:r>
    </w:p>
    <w:p w:rsidR="00370A37" w:rsidRPr="002C1910" w:rsidRDefault="00370A37" w:rsidP="002E4E43">
      <w:pPr>
        <w:pStyle w:val="AralkYok"/>
        <w:rPr>
          <w:sz w:val="36"/>
          <w:szCs w:val="27"/>
        </w:rPr>
      </w:pPr>
      <w:r w:rsidRPr="002C1910">
        <w:rPr>
          <w:sz w:val="28"/>
          <w:szCs w:val="20"/>
        </w:rPr>
        <w:t>-A aaaa... Tamam, o zaman" demiş. </w:t>
      </w:r>
      <w:r w:rsidRPr="002C1910">
        <w:rPr>
          <w:sz w:val="28"/>
          <w:szCs w:val="20"/>
        </w:rPr>
        <w:br/>
        <w:t xml:space="preserve">İşte </w:t>
      </w:r>
      <w:r w:rsidR="008221E9">
        <w:rPr>
          <w:sz w:val="28"/>
          <w:szCs w:val="20"/>
        </w:rPr>
        <w:t xml:space="preserve">uyanıklık </w:t>
      </w:r>
      <w:r w:rsidRPr="002C1910">
        <w:rPr>
          <w:sz w:val="28"/>
          <w:szCs w:val="20"/>
        </w:rPr>
        <w:t xml:space="preserve"> budur</w:t>
      </w:r>
    </w:p>
    <w:p w:rsidR="002C1910" w:rsidRPr="00773AD4" w:rsidRDefault="002C1910" w:rsidP="002E4E43">
      <w:pPr>
        <w:pStyle w:val="AralkYok"/>
        <w:rPr>
          <w:sz w:val="4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17 EKİM ÇARŞ (12.)</w:t>
      </w:r>
    </w:p>
    <w:p w:rsidR="002C1910" w:rsidRDefault="002C1910" w:rsidP="002C1910">
      <w:pPr>
        <w:pStyle w:val="AralkYok"/>
        <w:jc w:val="center"/>
        <w:rPr>
          <w:b/>
          <w:sz w:val="52"/>
        </w:rPr>
      </w:pPr>
    </w:p>
    <w:p w:rsidR="00370E63" w:rsidRPr="00773AD4" w:rsidRDefault="00370A37" w:rsidP="002C1910">
      <w:pPr>
        <w:pStyle w:val="AralkYok"/>
        <w:jc w:val="center"/>
        <w:rPr>
          <w:b/>
          <w:sz w:val="48"/>
        </w:rPr>
      </w:pPr>
      <w:r w:rsidRPr="00773AD4">
        <w:rPr>
          <w:b/>
          <w:sz w:val="48"/>
        </w:rPr>
        <w:t>PARAYI   VEREN  DÜDÜĞÜ    ÇALAR</w:t>
      </w:r>
    </w:p>
    <w:p w:rsidR="002C1910" w:rsidRDefault="002C1910" w:rsidP="002E4E43">
      <w:pPr>
        <w:pStyle w:val="AralkYok"/>
        <w:rPr>
          <w:color w:val="798388"/>
          <w:sz w:val="48"/>
          <w:szCs w:val="21"/>
        </w:rPr>
      </w:pPr>
    </w:p>
    <w:p w:rsidR="00370A37" w:rsidRPr="002E4E43" w:rsidRDefault="00370A37" w:rsidP="002E4E43">
      <w:pPr>
        <w:pStyle w:val="AralkYok"/>
        <w:rPr>
          <w:color w:val="798388"/>
          <w:sz w:val="48"/>
          <w:szCs w:val="21"/>
        </w:rPr>
      </w:pPr>
      <w:r w:rsidRPr="002E4E43">
        <w:rPr>
          <w:color w:val="798388"/>
          <w:sz w:val="48"/>
          <w:szCs w:val="21"/>
        </w:rPr>
        <w:t>Bir gün Nasrettin Hoca pazara giderken çocuklar etrafını almışlar. Hepsi birer düdük ısmarlamış, ama para veren olmamış.</w:t>
      </w:r>
    </w:p>
    <w:p w:rsidR="00370A37" w:rsidRPr="002E4E43" w:rsidRDefault="00370A37" w:rsidP="002E4E43">
      <w:pPr>
        <w:pStyle w:val="AralkYok"/>
        <w:rPr>
          <w:color w:val="798388"/>
          <w:sz w:val="48"/>
          <w:szCs w:val="21"/>
        </w:rPr>
      </w:pPr>
      <w:r w:rsidRPr="002E4E43">
        <w:rPr>
          <w:color w:val="798388"/>
          <w:sz w:val="48"/>
          <w:szCs w:val="21"/>
        </w:rPr>
        <w:t>Hoca çocukların tümüne olumlu cevap vermiş:</w:t>
      </w:r>
    </w:p>
    <w:p w:rsidR="00370A37" w:rsidRPr="002E4E43" w:rsidRDefault="00370A37" w:rsidP="002E4E43">
      <w:pPr>
        <w:pStyle w:val="AralkYok"/>
        <w:rPr>
          <w:color w:val="798388"/>
          <w:sz w:val="48"/>
          <w:szCs w:val="21"/>
        </w:rPr>
      </w:pPr>
      <w:r w:rsidRPr="002E4E43">
        <w:rPr>
          <w:color w:val="798388"/>
          <w:sz w:val="48"/>
          <w:szCs w:val="21"/>
        </w:rPr>
        <w:t>– Peki, olur…</w:t>
      </w:r>
    </w:p>
    <w:p w:rsidR="00370A37" w:rsidRPr="002E4E43" w:rsidRDefault="00370A37" w:rsidP="002E4E43">
      <w:pPr>
        <w:pStyle w:val="AralkYok"/>
        <w:rPr>
          <w:color w:val="798388"/>
          <w:sz w:val="48"/>
          <w:szCs w:val="21"/>
        </w:rPr>
      </w:pPr>
      <w:r w:rsidRPr="002E4E43">
        <w:rPr>
          <w:color w:val="798388"/>
          <w:sz w:val="48"/>
          <w:szCs w:val="21"/>
        </w:rPr>
        <w:t>Çocuklardan yalnız biri, elinde para olduğu halde, Hoca’ya şunları söylemiş:</w:t>
      </w:r>
    </w:p>
    <w:p w:rsidR="00370A37" w:rsidRPr="002E4E43" w:rsidRDefault="00370A37" w:rsidP="002E4E43">
      <w:pPr>
        <w:pStyle w:val="AralkYok"/>
        <w:rPr>
          <w:color w:val="798388"/>
          <w:sz w:val="48"/>
          <w:szCs w:val="21"/>
        </w:rPr>
      </w:pPr>
      <w:r w:rsidRPr="002E4E43">
        <w:rPr>
          <w:color w:val="798388"/>
          <w:sz w:val="48"/>
          <w:szCs w:val="21"/>
        </w:rPr>
        <w:t>– Şu parayla bana bir düdük getirir misin ?</w:t>
      </w:r>
    </w:p>
    <w:p w:rsidR="00370A37" w:rsidRPr="002E4E43" w:rsidRDefault="00370A37" w:rsidP="002E4E43">
      <w:pPr>
        <w:pStyle w:val="AralkYok"/>
        <w:rPr>
          <w:color w:val="798388"/>
          <w:sz w:val="48"/>
          <w:szCs w:val="21"/>
        </w:rPr>
      </w:pPr>
      <w:r w:rsidRPr="002E4E43">
        <w:rPr>
          <w:color w:val="798388"/>
          <w:sz w:val="48"/>
          <w:szCs w:val="21"/>
        </w:rPr>
        <w:t>Hoca akşama doğru pazardan dönmüş. Yolunu bekleyen çocuklar hemen</w:t>
      </w:r>
    </w:p>
    <w:p w:rsidR="00370A37" w:rsidRPr="002E4E43" w:rsidRDefault="00370A37" w:rsidP="002E4E43">
      <w:pPr>
        <w:pStyle w:val="AralkYok"/>
        <w:rPr>
          <w:color w:val="798388"/>
          <w:sz w:val="48"/>
          <w:szCs w:val="21"/>
        </w:rPr>
      </w:pPr>
      <w:r w:rsidRPr="002E4E43">
        <w:rPr>
          <w:color w:val="798388"/>
          <w:sz w:val="48"/>
          <w:szCs w:val="21"/>
        </w:rPr>
        <w:t>Hoca’nın etrafını sararak düdüklerini istemişler.</w:t>
      </w:r>
    </w:p>
    <w:p w:rsidR="00370A37" w:rsidRPr="002E4E43" w:rsidRDefault="00370A37" w:rsidP="002E4E43">
      <w:pPr>
        <w:pStyle w:val="AralkYok"/>
        <w:rPr>
          <w:color w:val="798388"/>
          <w:sz w:val="48"/>
          <w:szCs w:val="21"/>
        </w:rPr>
      </w:pPr>
      <w:r w:rsidRPr="002E4E43">
        <w:rPr>
          <w:color w:val="798388"/>
          <w:sz w:val="48"/>
          <w:szCs w:val="21"/>
        </w:rPr>
        <w:t>Nasrettin Hoca, cebinden bir düdük çıkarıp kendisine para veren çocuğa uzatmış.</w:t>
      </w:r>
      <w:r w:rsidR="00773AD4">
        <w:rPr>
          <w:color w:val="798388"/>
          <w:sz w:val="48"/>
          <w:szCs w:val="21"/>
        </w:rPr>
        <w:t xml:space="preserve"> </w:t>
      </w:r>
      <w:r w:rsidRPr="002E4E43">
        <w:rPr>
          <w:color w:val="798388"/>
          <w:sz w:val="48"/>
          <w:szCs w:val="21"/>
        </w:rPr>
        <w:t>Ötekileri bağırmaya başlamışlar:</w:t>
      </w:r>
    </w:p>
    <w:p w:rsidR="00370A37" w:rsidRPr="002E4E43" w:rsidRDefault="00370A37" w:rsidP="002E4E43">
      <w:pPr>
        <w:pStyle w:val="AralkYok"/>
        <w:rPr>
          <w:color w:val="798388"/>
          <w:sz w:val="48"/>
          <w:szCs w:val="21"/>
        </w:rPr>
      </w:pPr>
      <w:r w:rsidRPr="002E4E43">
        <w:rPr>
          <w:color w:val="798388"/>
          <w:sz w:val="48"/>
          <w:szCs w:val="21"/>
        </w:rPr>
        <w:t>– Ya bizim düdükler nerede ?</w:t>
      </w:r>
    </w:p>
    <w:p w:rsidR="00370A37" w:rsidRPr="002E4E43" w:rsidRDefault="00370A37" w:rsidP="002E4E43">
      <w:pPr>
        <w:pStyle w:val="AralkYok"/>
        <w:rPr>
          <w:color w:val="798388"/>
          <w:sz w:val="48"/>
          <w:szCs w:val="21"/>
        </w:rPr>
      </w:pPr>
      <w:r w:rsidRPr="002E4E43">
        <w:rPr>
          <w:color w:val="798388"/>
          <w:sz w:val="48"/>
          <w:szCs w:val="21"/>
        </w:rPr>
        <w:t>Hoca’nın cevabı kısa ve anlamlı olmuş:</w:t>
      </w:r>
    </w:p>
    <w:p w:rsidR="00370A37" w:rsidRPr="002E4E43" w:rsidRDefault="00370A37" w:rsidP="002E4E43">
      <w:pPr>
        <w:pStyle w:val="AralkYok"/>
        <w:rPr>
          <w:color w:val="798388"/>
          <w:sz w:val="48"/>
          <w:szCs w:val="21"/>
        </w:rPr>
      </w:pPr>
      <w:r w:rsidRPr="002E4E43">
        <w:rPr>
          <w:color w:val="798388"/>
          <w:sz w:val="48"/>
          <w:szCs w:val="21"/>
        </w:rPr>
        <w:t>– Parayı veren düdüğü çalar.</w:t>
      </w:r>
    </w:p>
    <w:p w:rsidR="002C1910" w:rsidRDefault="002C1910" w:rsidP="002E4E43">
      <w:pPr>
        <w:pStyle w:val="AralkYok"/>
        <w:rPr>
          <w:sz w:val="52"/>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18  EKİM PERŞ (13.)</w:t>
      </w:r>
    </w:p>
    <w:p w:rsidR="00773AD4" w:rsidRPr="00773AD4" w:rsidRDefault="00773AD4" w:rsidP="00773AD4">
      <w:pPr>
        <w:pStyle w:val="AralkYok"/>
        <w:jc w:val="center"/>
        <w:rPr>
          <w:rFonts w:cstheme="minorHAnsi"/>
          <w:b/>
          <w:bCs/>
          <w:sz w:val="24"/>
          <w:szCs w:val="24"/>
        </w:rPr>
      </w:pPr>
    </w:p>
    <w:p w:rsidR="00370A37" w:rsidRPr="002C1910" w:rsidRDefault="006A6513" w:rsidP="002C1910">
      <w:pPr>
        <w:pStyle w:val="AralkYok"/>
        <w:jc w:val="center"/>
        <w:rPr>
          <w:b/>
          <w:sz w:val="56"/>
        </w:rPr>
      </w:pPr>
      <w:r w:rsidRPr="002C1910">
        <w:rPr>
          <w:b/>
          <w:sz w:val="56"/>
        </w:rPr>
        <w:t>CEVİZ</w:t>
      </w:r>
    </w:p>
    <w:p w:rsidR="002C1910" w:rsidRPr="002C1910" w:rsidRDefault="002C1910" w:rsidP="002C1910">
      <w:pPr>
        <w:pStyle w:val="AralkYok"/>
        <w:jc w:val="center"/>
        <w:rPr>
          <w:b/>
          <w:sz w:val="56"/>
        </w:rPr>
      </w:pPr>
    </w:p>
    <w:p w:rsidR="006A6513" w:rsidRPr="002C1910" w:rsidRDefault="006A6513" w:rsidP="002E4E43">
      <w:pPr>
        <w:pStyle w:val="AralkYok"/>
        <w:rPr>
          <w:rStyle w:val="Vurgu"/>
          <w:sz w:val="52"/>
        </w:rPr>
      </w:pPr>
      <w:r w:rsidRPr="002C1910">
        <w:rPr>
          <w:rStyle w:val="Vurgu"/>
          <w:sz w:val="52"/>
        </w:rPr>
        <w:t>Nasrettin Hoca bir gün köyden şehre giderken yorulmuş tarlanın kenarındaki Ceviz ağacının altında dinleneyim demiş.Şöyle bir etrafına bakınıp ağacın altına uzanmış. Ve şöyle düşünmüş:</w:t>
      </w:r>
      <w:r w:rsidRPr="002C1910">
        <w:rPr>
          <w:rStyle w:val="Vurgu"/>
          <w:sz w:val="52"/>
        </w:rPr>
        <w:br/>
        <w:t>“Ey Allah’ım gücüne sual olmaz amma,incecik kabak sapında kocaman kabak var, koskocaman ağaçta küçücük ceviz var, bu nasıl iş”, deyip uykuya dalmış.</w:t>
      </w:r>
      <w:r w:rsidRPr="002C1910">
        <w:rPr>
          <w:rStyle w:val="Vurgu"/>
          <w:sz w:val="52"/>
        </w:rPr>
        <w:br/>
        <w:t>Ağaçtan bir ceviz hocanın kafasına düşüvermiş.Ve kafada ceviz büyüklüğünde bir şiş olmuş. Hoca hiddetle uyanmış ve:</w:t>
      </w:r>
      <w:r w:rsidRPr="002C1910">
        <w:rPr>
          <w:rStyle w:val="Vurgu"/>
          <w:sz w:val="52"/>
        </w:rPr>
        <w:br/>
        <w:t>“Yarabbi sen en iyisini bilirsin” demiş. </w:t>
      </w:r>
      <w:r w:rsidRPr="002C1910">
        <w:rPr>
          <w:rStyle w:val="Vurgu"/>
          <w:sz w:val="52"/>
        </w:rPr>
        <w:br/>
        <w:t>“Şimdi o kabak ağaçta olsaydı benim halim ne olurd</w:t>
      </w:r>
      <w:r w:rsidR="002C1910" w:rsidRPr="002C1910">
        <w:rPr>
          <w:rStyle w:val="Vurgu"/>
          <w:sz w:val="52"/>
        </w:rPr>
        <w:t>u</w:t>
      </w:r>
    </w:p>
    <w:p w:rsidR="006A6513" w:rsidRPr="002E4E43" w:rsidRDefault="006A6513" w:rsidP="002E4E43">
      <w:pPr>
        <w:pStyle w:val="AralkYok"/>
        <w:rPr>
          <w:color w:val="798388"/>
          <w:sz w:val="48"/>
          <w:szCs w:val="21"/>
          <w:shd w:val="clear" w:color="auto" w:fill="F5FAFB"/>
        </w:rPr>
      </w:pPr>
    </w:p>
    <w:p w:rsidR="002C1910" w:rsidRDefault="002C1910" w:rsidP="002E4E43">
      <w:pPr>
        <w:pStyle w:val="AralkYok"/>
        <w:rPr>
          <w:color w:val="798388"/>
          <w:sz w:val="48"/>
          <w:szCs w:val="21"/>
          <w:shd w:val="clear" w:color="auto" w:fill="F5FAFB"/>
        </w:rPr>
      </w:pPr>
    </w:p>
    <w:p w:rsidR="002C1910" w:rsidRDefault="002C1910" w:rsidP="002E4E43">
      <w:pPr>
        <w:pStyle w:val="AralkYok"/>
        <w:rPr>
          <w:color w:val="798388"/>
          <w:sz w:val="48"/>
          <w:szCs w:val="21"/>
          <w:shd w:val="clear" w:color="auto" w:fill="F5FAFB"/>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19    EKİM CUMA (14.)</w:t>
      </w:r>
    </w:p>
    <w:p w:rsidR="002C1910" w:rsidRDefault="002C1910" w:rsidP="00773AD4">
      <w:pPr>
        <w:pStyle w:val="AralkYok"/>
        <w:rPr>
          <w:b/>
          <w:color w:val="798388"/>
          <w:sz w:val="48"/>
          <w:szCs w:val="21"/>
          <w:shd w:val="clear" w:color="auto" w:fill="F5FAFB"/>
        </w:rPr>
      </w:pPr>
    </w:p>
    <w:p w:rsidR="006A6513" w:rsidRPr="007A114B" w:rsidRDefault="006A6513" w:rsidP="002C1910">
      <w:pPr>
        <w:pStyle w:val="AralkYok"/>
        <w:jc w:val="center"/>
        <w:rPr>
          <w:rStyle w:val="HafifVurgulama"/>
          <w:b/>
          <w:sz w:val="24"/>
        </w:rPr>
      </w:pPr>
      <w:r w:rsidRPr="007A114B">
        <w:rPr>
          <w:rStyle w:val="HafifVurgulama"/>
          <w:b/>
          <w:sz w:val="24"/>
        </w:rPr>
        <w:t>ÇÖMLEK HESABI (RAMAZAN)</w:t>
      </w:r>
    </w:p>
    <w:p w:rsidR="002C1910" w:rsidRPr="007A114B" w:rsidRDefault="002C1910" w:rsidP="002C1910">
      <w:pPr>
        <w:pStyle w:val="AralkYok"/>
        <w:jc w:val="center"/>
        <w:rPr>
          <w:color w:val="798388"/>
          <w:sz w:val="44"/>
          <w:szCs w:val="21"/>
          <w:shd w:val="clear" w:color="auto" w:fill="F5FAFB"/>
        </w:rPr>
      </w:pPr>
    </w:p>
    <w:p w:rsidR="006A6513" w:rsidRPr="007A114B" w:rsidRDefault="006A6513" w:rsidP="002E4E43">
      <w:pPr>
        <w:pStyle w:val="AralkYok"/>
        <w:rPr>
          <w:rStyle w:val="GlVurgulama"/>
          <w:b w:val="0"/>
          <w:color w:val="7F7F7F" w:themeColor="text1" w:themeTint="80"/>
          <w:sz w:val="48"/>
        </w:rPr>
      </w:pPr>
      <w:r w:rsidRPr="007A114B">
        <w:rPr>
          <w:rStyle w:val="GlVurgulama"/>
          <w:b w:val="0"/>
          <w:color w:val="7F7F7F" w:themeColor="text1" w:themeTint="80"/>
          <w:sz w:val="48"/>
        </w:rPr>
        <w:t xml:space="preserve">Ramazan günlerini hesaplamak için bir </w:t>
      </w:r>
      <w:r w:rsidR="002C1910" w:rsidRPr="007A114B">
        <w:rPr>
          <w:rStyle w:val="GlVurgulama"/>
          <w:b w:val="0"/>
          <w:color w:val="7F7F7F" w:themeColor="text1" w:themeTint="80"/>
          <w:sz w:val="48"/>
        </w:rPr>
        <w:t>çömleğin</w:t>
      </w:r>
      <w:r w:rsidRPr="007A114B">
        <w:rPr>
          <w:rStyle w:val="GlVurgulama"/>
          <w:b w:val="0"/>
          <w:color w:val="7F7F7F" w:themeColor="text1" w:themeTint="80"/>
          <w:sz w:val="48"/>
        </w:rPr>
        <w:t xml:space="preserve"> içine her gün bir tas atar, Hoca. Bir avuç tas doldurur </w:t>
      </w:r>
      <w:r w:rsidR="002C1910" w:rsidRPr="007A114B">
        <w:rPr>
          <w:rStyle w:val="GlVurgulama"/>
          <w:b w:val="0"/>
          <w:color w:val="7F7F7F" w:themeColor="text1" w:themeTint="80"/>
          <w:sz w:val="48"/>
        </w:rPr>
        <w:t>çömleğin</w:t>
      </w:r>
      <w:r w:rsidRPr="007A114B">
        <w:rPr>
          <w:rStyle w:val="GlVurgulama"/>
          <w:b w:val="0"/>
          <w:color w:val="7F7F7F" w:themeColor="text1" w:themeTint="80"/>
          <w:sz w:val="48"/>
        </w:rPr>
        <w:t xml:space="preserve"> içine </w:t>
      </w:r>
      <w:r w:rsidR="007A114B" w:rsidRPr="007A114B">
        <w:rPr>
          <w:rStyle w:val="GlVurgulama"/>
          <w:b w:val="0"/>
          <w:color w:val="7F7F7F" w:themeColor="text1" w:themeTint="80"/>
          <w:sz w:val="48"/>
        </w:rPr>
        <w:t>Hoca’nın</w:t>
      </w:r>
      <w:r w:rsidRPr="007A114B">
        <w:rPr>
          <w:rStyle w:val="GlVurgulama"/>
          <w:b w:val="0"/>
          <w:color w:val="7F7F7F" w:themeColor="text1" w:themeTint="80"/>
          <w:sz w:val="48"/>
        </w:rPr>
        <w:t xml:space="preserve"> yaramaz </w:t>
      </w:r>
      <w:r w:rsidR="002C1910" w:rsidRPr="007A114B">
        <w:rPr>
          <w:rStyle w:val="GlVurgulama"/>
          <w:b w:val="0"/>
          <w:color w:val="7F7F7F" w:themeColor="text1" w:themeTint="80"/>
          <w:sz w:val="48"/>
        </w:rPr>
        <w:t>oğlu</w:t>
      </w:r>
      <w:r w:rsidRPr="007A114B">
        <w:rPr>
          <w:rStyle w:val="GlVurgulama"/>
          <w:b w:val="0"/>
          <w:color w:val="7F7F7F" w:themeColor="text1" w:themeTint="80"/>
          <w:sz w:val="48"/>
        </w:rPr>
        <w:t>, muziplik olsun diye.</w:t>
      </w:r>
    </w:p>
    <w:p w:rsidR="006A6513" w:rsidRPr="007A114B" w:rsidRDefault="006A6513" w:rsidP="002E4E43">
      <w:pPr>
        <w:pStyle w:val="AralkYok"/>
        <w:rPr>
          <w:rStyle w:val="GlVurgulama"/>
          <w:b w:val="0"/>
          <w:color w:val="7F7F7F" w:themeColor="text1" w:themeTint="80"/>
          <w:sz w:val="48"/>
        </w:rPr>
      </w:pPr>
      <w:r w:rsidRPr="007A114B">
        <w:rPr>
          <w:rStyle w:val="GlVurgulama"/>
          <w:b w:val="0"/>
          <w:color w:val="7F7F7F" w:themeColor="text1" w:themeTint="80"/>
          <w:sz w:val="48"/>
        </w:rPr>
        <w:t xml:space="preserve">Bir zaman sonra </w:t>
      </w:r>
      <w:r w:rsidR="002C1910" w:rsidRPr="007A114B">
        <w:rPr>
          <w:rStyle w:val="GlVurgulama"/>
          <w:b w:val="0"/>
          <w:color w:val="7F7F7F" w:themeColor="text1" w:themeTint="80"/>
          <w:sz w:val="48"/>
        </w:rPr>
        <w:t>arkadaşları</w:t>
      </w:r>
      <w:r w:rsidRPr="007A114B">
        <w:rPr>
          <w:rStyle w:val="GlVurgulama"/>
          <w:b w:val="0"/>
          <w:color w:val="7F7F7F" w:themeColor="text1" w:themeTint="80"/>
          <w:sz w:val="48"/>
        </w:rPr>
        <w:t xml:space="preserve">: “Bugün </w:t>
      </w:r>
      <w:r w:rsidR="002C1910" w:rsidRPr="007A114B">
        <w:rPr>
          <w:rStyle w:val="GlVurgulama"/>
          <w:b w:val="0"/>
          <w:color w:val="7F7F7F" w:themeColor="text1" w:themeTint="80"/>
          <w:sz w:val="48"/>
        </w:rPr>
        <w:t>Ramazan’ın</w:t>
      </w:r>
      <w:r w:rsidRPr="007A114B">
        <w:rPr>
          <w:rStyle w:val="GlVurgulama"/>
          <w:b w:val="0"/>
          <w:color w:val="7F7F7F" w:themeColor="text1" w:themeTint="80"/>
          <w:sz w:val="48"/>
        </w:rPr>
        <w:t xml:space="preserve"> </w:t>
      </w:r>
      <w:r w:rsidR="002C1910" w:rsidRPr="007A114B">
        <w:rPr>
          <w:rStyle w:val="GlVurgulama"/>
          <w:b w:val="0"/>
          <w:color w:val="7F7F7F" w:themeColor="text1" w:themeTint="80"/>
          <w:sz w:val="48"/>
        </w:rPr>
        <w:t>kaçı</w:t>
      </w:r>
      <w:r w:rsidRPr="007A114B">
        <w:rPr>
          <w:rStyle w:val="GlVurgulama"/>
          <w:b w:val="0"/>
          <w:color w:val="7F7F7F" w:themeColor="text1" w:themeTint="80"/>
          <w:sz w:val="48"/>
        </w:rPr>
        <w:t xml:space="preserve"> acaba? diye sorarlar Hoca’ya. Hoca’da: “Simdi eve gider </w:t>
      </w:r>
      <w:r w:rsidR="002C1910" w:rsidRPr="007A114B">
        <w:rPr>
          <w:rStyle w:val="GlVurgulama"/>
          <w:b w:val="0"/>
          <w:color w:val="7F7F7F" w:themeColor="text1" w:themeTint="80"/>
          <w:sz w:val="48"/>
        </w:rPr>
        <w:t>öğrenirim</w:t>
      </w:r>
      <w:r w:rsidRPr="007A114B">
        <w:rPr>
          <w:rStyle w:val="GlVurgulama"/>
          <w:b w:val="0"/>
          <w:color w:val="7F7F7F" w:themeColor="text1" w:themeTint="80"/>
          <w:sz w:val="48"/>
        </w:rPr>
        <w:t>. Biraz sabredin.” der ve evinin yolunu tutar.</w:t>
      </w:r>
      <w:r w:rsidR="007A114B">
        <w:rPr>
          <w:rStyle w:val="GlVurgulama"/>
          <w:b w:val="0"/>
          <w:color w:val="7F7F7F" w:themeColor="text1" w:themeTint="80"/>
          <w:sz w:val="48"/>
        </w:rPr>
        <w:t xml:space="preserve"> </w:t>
      </w:r>
      <w:r w:rsidR="007A114B" w:rsidRPr="007A114B">
        <w:rPr>
          <w:rStyle w:val="GlVurgulama"/>
          <w:b w:val="0"/>
          <w:color w:val="7F7F7F" w:themeColor="text1" w:themeTint="80"/>
          <w:sz w:val="48"/>
        </w:rPr>
        <w:t>Çömleği</w:t>
      </w:r>
      <w:r w:rsidRPr="007A114B">
        <w:rPr>
          <w:rStyle w:val="GlVurgulama"/>
          <w:b w:val="0"/>
          <w:color w:val="7F7F7F" w:themeColor="text1" w:themeTint="80"/>
          <w:sz w:val="48"/>
        </w:rPr>
        <w:t xml:space="preserve"> </w:t>
      </w:r>
      <w:r w:rsidR="007A114B" w:rsidRPr="007A114B">
        <w:rPr>
          <w:rStyle w:val="GlVurgulama"/>
          <w:b w:val="0"/>
          <w:color w:val="7F7F7F" w:themeColor="text1" w:themeTint="80"/>
          <w:sz w:val="48"/>
        </w:rPr>
        <w:t>boşaltır</w:t>
      </w:r>
      <w:r w:rsidRPr="007A114B">
        <w:rPr>
          <w:rStyle w:val="GlVurgulama"/>
          <w:b w:val="0"/>
          <w:color w:val="7F7F7F" w:themeColor="text1" w:themeTint="80"/>
          <w:sz w:val="48"/>
        </w:rPr>
        <w:t xml:space="preserve">; bir sayar, iki sayar… </w:t>
      </w:r>
      <w:r w:rsidR="002C1910" w:rsidRPr="007A114B">
        <w:rPr>
          <w:rStyle w:val="GlVurgulama"/>
          <w:b w:val="0"/>
          <w:color w:val="7F7F7F" w:themeColor="text1" w:themeTint="80"/>
          <w:sz w:val="48"/>
        </w:rPr>
        <w:t>Taşların</w:t>
      </w:r>
      <w:r w:rsidRPr="007A114B">
        <w:rPr>
          <w:rStyle w:val="GlVurgulama"/>
          <w:b w:val="0"/>
          <w:color w:val="7F7F7F" w:themeColor="text1" w:themeTint="80"/>
          <w:sz w:val="48"/>
        </w:rPr>
        <w:t xml:space="preserve"> yüz yirmi </w:t>
      </w:r>
      <w:r w:rsidR="007A114B" w:rsidRPr="007A114B">
        <w:rPr>
          <w:rStyle w:val="GlVurgulama"/>
          <w:b w:val="0"/>
          <w:color w:val="7F7F7F" w:themeColor="text1" w:themeTint="80"/>
          <w:sz w:val="48"/>
        </w:rPr>
        <w:t>beş</w:t>
      </w:r>
      <w:r w:rsidRPr="007A114B">
        <w:rPr>
          <w:rStyle w:val="GlVurgulama"/>
          <w:b w:val="0"/>
          <w:color w:val="7F7F7F" w:themeColor="text1" w:themeTint="80"/>
          <w:sz w:val="48"/>
        </w:rPr>
        <w:t xml:space="preserve"> tane </w:t>
      </w:r>
      <w:r w:rsidR="007A114B" w:rsidRPr="007A114B">
        <w:rPr>
          <w:rStyle w:val="GlVurgulama"/>
          <w:b w:val="0"/>
          <w:color w:val="7F7F7F" w:themeColor="text1" w:themeTint="80"/>
          <w:sz w:val="48"/>
        </w:rPr>
        <w:t>olduğunu</w:t>
      </w:r>
      <w:r w:rsidRPr="007A114B">
        <w:rPr>
          <w:rStyle w:val="GlVurgulama"/>
          <w:b w:val="0"/>
          <w:color w:val="7F7F7F" w:themeColor="text1" w:themeTint="80"/>
          <w:sz w:val="48"/>
        </w:rPr>
        <w:t xml:space="preserve"> görür. </w:t>
      </w:r>
      <w:r w:rsidR="007A114B" w:rsidRPr="007A114B">
        <w:rPr>
          <w:rStyle w:val="GlVurgulama"/>
          <w:b w:val="0"/>
          <w:color w:val="7F7F7F" w:themeColor="text1" w:themeTint="80"/>
          <w:sz w:val="48"/>
        </w:rPr>
        <w:t>Şaşkın</w:t>
      </w:r>
      <w:r w:rsidRPr="007A114B">
        <w:rPr>
          <w:rStyle w:val="GlVurgulama"/>
          <w:b w:val="0"/>
          <w:color w:val="7F7F7F" w:themeColor="text1" w:themeTint="80"/>
          <w:sz w:val="48"/>
        </w:rPr>
        <w:t xml:space="preserve"> bir halde döner </w:t>
      </w:r>
      <w:r w:rsidR="007A114B" w:rsidRPr="007A114B">
        <w:rPr>
          <w:rStyle w:val="GlVurgulama"/>
          <w:b w:val="0"/>
          <w:color w:val="7F7F7F" w:themeColor="text1" w:themeTint="80"/>
          <w:sz w:val="48"/>
        </w:rPr>
        <w:t>arkadaşlarının</w:t>
      </w:r>
      <w:r w:rsidRPr="007A114B">
        <w:rPr>
          <w:rStyle w:val="GlVurgulama"/>
          <w:b w:val="0"/>
          <w:color w:val="7F7F7F" w:themeColor="text1" w:themeTint="80"/>
          <w:sz w:val="48"/>
        </w:rPr>
        <w:t xml:space="preserve"> </w:t>
      </w:r>
      <w:r w:rsidR="007A114B" w:rsidRPr="007A114B">
        <w:rPr>
          <w:rStyle w:val="GlVurgulama"/>
          <w:b w:val="0"/>
          <w:color w:val="7F7F7F" w:themeColor="text1" w:themeTint="80"/>
          <w:sz w:val="48"/>
        </w:rPr>
        <w:t>yanına</w:t>
      </w:r>
      <w:r w:rsidRPr="007A114B">
        <w:rPr>
          <w:rStyle w:val="GlVurgulama"/>
          <w:b w:val="0"/>
          <w:color w:val="7F7F7F" w:themeColor="text1" w:themeTint="80"/>
          <w:sz w:val="48"/>
        </w:rPr>
        <w:t xml:space="preserve"> Hoca. “</w:t>
      </w:r>
      <w:r w:rsidR="007A114B" w:rsidRPr="007A114B">
        <w:rPr>
          <w:rStyle w:val="GlVurgulama"/>
          <w:b w:val="0"/>
          <w:color w:val="7F7F7F" w:themeColor="text1" w:themeTint="80"/>
          <w:sz w:val="48"/>
        </w:rPr>
        <w:t>Arkadaşlar</w:t>
      </w:r>
      <w:r w:rsidRPr="007A114B">
        <w:rPr>
          <w:rStyle w:val="GlVurgulama"/>
          <w:b w:val="0"/>
          <w:color w:val="7F7F7F" w:themeColor="text1" w:themeTint="80"/>
          <w:sz w:val="48"/>
        </w:rPr>
        <w:t xml:space="preserve">, bugün, </w:t>
      </w:r>
      <w:r w:rsidR="007A114B" w:rsidRPr="007A114B">
        <w:rPr>
          <w:rStyle w:val="GlVurgulama"/>
          <w:b w:val="0"/>
          <w:color w:val="7F7F7F" w:themeColor="text1" w:themeTint="80"/>
          <w:sz w:val="48"/>
        </w:rPr>
        <w:t>Ramazan’ın</w:t>
      </w:r>
      <w:r w:rsidRPr="007A114B">
        <w:rPr>
          <w:rStyle w:val="GlVurgulama"/>
          <w:b w:val="0"/>
          <w:color w:val="7F7F7F" w:themeColor="text1" w:themeTint="80"/>
          <w:sz w:val="48"/>
        </w:rPr>
        <w:t xml:space="preserve"> </w:t>
      </w:r>
      <w:r w:rsidR="007A114B" w:rsidRPr="007A114B">
        <w:rPr>
          <w:rStyle w:val="GlVurgulama"/>
          <w:b w:val="0"/>
          <w:color w:val="7F7F7F" w:themeColor="text1" w:themeTint="80"/>
          <w:sz w:val="48"/>
        </w:rPr>
        <w:t>kırk</w:t>
      </w:r>
      <w:r w:rsidRPr="007A114B">
        <w:rPr>
          <w:rStyle w:val="GlVurgulama"/>
          <w:b w:val="0"/>
          <w:color w:val="7F7F7F" w:themeColor="text1" w:themeTint="80"/>
          <w:sz w:val="48"/>
        </w:rPr>
        <w:t xml:space="preserve"> be</w:t>
      </w:r>
      <w:r w:rsidR="007A114B">
        <w:rPr>
          <w:rStyle w:val="GlVurgulama"/>
          <w:b w:val="0"/>
          <w:color w:val="7F7F7F" w:themeColor="text1" w:themeTint="80"/>
          <w:sz w:val="48"/>
        </w:rPr>
        <w:t>ş</w:t>
      </w:r>
      <w:r w:rsidRPr="007A114B">
        <w:rPr>
          <w:rStyle w:val="GlVurgulama"/>
          <w:b w:val="0"/>
          <w:color w:val="7F7F7F" w:themeColor="text1" w:themeTint="80"/>
          <w:sz w:val="48"/>
        </w:rPr>
        <w:t>i” der.</w:t>
      </w:r>
    </w:p>
    <w:p w:rsidR="006A6513" w:rsidRPr="007A114B" w:rsidRDefault="002C1910" w:rsidP="002E4E43">
      <w:pPr>
        <w:pStyle w:val="AralkYok"/>
        <w:rPr>
          <w:rStyle w:val="GlVurgulama"/>
          <w:b w:val="0"/>
          <w:color w:val="7F7F7F" w:themeColor="text1" w:themeTint="80"/>
          <w:sz w:val="48"/>
        </w:rPr>
      </w:pPr>
      <w:r w:rsidRPr="007A114B">
        <w:rPr>
          <w:rStyle w:val="GlVurgulama"/>
          <w:b w:val="0"/>
          <w:color w:val="7F7F7F" w:themeColor="text1" w:themeTint="80"/>
          <w:sz w:val="48"/>
        </w:rPr>
        <w:t>Hoca’nın</w:t>
      </w:r>
      <w:r w:rsidR="006A6513" w:rsidRPr="007A114B">
        <w:rPr>
          <w:rStyle w:val="GlVurgulama"/>
          <w:b w:val="0"/>
          <w:color w:val="7F7F7F" w:themeColor="text1" w:themeTint="80"/>
          <w:sz w:val="48"/>
        </w:rPr>
        <w:t xml:space="preserve"> bu </w:t>
      </w:r>
      <w:r w:rsidR="007A114B" w:rsidRPr="007A114B">
        <w:rPr>
          <w:rStyle w:val="GlVurgulama"/>
          <w:b w:val="0"/>
          <w:color w:val="7F7F7F" w:themeColor="text1" w:themeTint="80"/>
          <w:sz w:val="48"/>
        </w:rPr>
        <w:t>cevabına</w:t>
      </w:r>
      <w:r w:rsidR="006A6513" w:rsidRPr="007A114B">
        <w:rPr>
          <w:rStyle w:val="GlVurgulama"/>
          <w:b w:val="0"/>
          <w:color w:val="7F7F7F" w:themeColor="text1" w:themeTint="80"/>
          <w:sz w:val="48"/>
        </w:rPr>
        <w:t xml:space="preserve"> </w:t>
      </w:r>
      <w:r w:rsidR="007A114B" w:rsidRPr="007A114B">
        <w:rPr>
          <w:rStyle w:val="GlVurgulama"/>
          <w:b w:val="0"/>
          <w:color w:val="7F7F7F" w:themeColor="text1" w:themeTint="80"/>
          <w:sz w:val="48"/>
        </w:rPr>
        <w:t>gülüşürler</w:t>
      </w:r>
      <w:r w:rsidR="006A6513" w:rsidRPr="007A114B">
        <w:rPr>
          <w:rStyle w:val="GlVurgulama"/>
          <w:b w:val="0"/>
          <w:color w:val="7F7F7F" w:themeColor="text1" w:themeTint="80"/>
          <w:sz w:val="48"/>
        </w:rPr>
        <w:t xml:space="preserve"> </w:t>
      </w:r>
      <w:r w:rsidR="007A114B" w:rsidRPr="007A114B">
        <w:rPr>
          <w:rStyle w:val="GlVurgulama"/>
          <w:b w:val="0"/>
          <w:color w:val="7F7F7F" w:themeColor="text1" w:themeTint="80"/>
          <w:sz w:val="48"/>
        </w:rPr>
        <w:t>arkadaşları</w:t>
      </w:r>
      <w:r w:rsidR="006A6513" w:rsidRPr="007A114B">
        <w:rPr>
          <w:rStyle w:val="GlVurgulama"/>
          <w:b w:val="0"/>
          <w:color w:val="7F7F7F" w:themeColor="text1" w:themeTint="80"/>
          <w:sz w:val="48"/>
        </w:rPr>
        <w:t xml:space="preserve">. </w:t>
      </w:r>
      <w:r w:rsidRPr="007A114B">
        <w:rPr>
          <w:rStyle w:val="GlVurgulama"/>
          <w:b w:val="0"/>
          <w:color w:val="7F7F7F" w:themeColor="text1" w:themeTint="80"/>
          <w:sz w:val="48"/>
        </w:rPr>
        <w:t>Aralarından</w:t>
      </w:r>
      <w:r w:rsidR="006A6513" w:rsidRPr="007A114B">
        <w:rPr>
          <w:rStyle w:val="GlVurgulama"/>
          <w:b w:val="0"/>
          <w:color w:val="7F7F7F" w:themeColor="text1" w:themeTint="80"/>
          <w:sz w:val="48"/>
        </w:rPr>
        <w:t xml:space="preserve"> biri:</w:t>
      </w:r>
    </w:p>
    <w:p w:rsidR="006A6513" w:rsidRPr="007A114B" w:rsidRDefault="006A6513" w:rsidP="002E4E43">
      <w:pPr>
        <w:pStyle w:val="AralkYok"/>
        <w:rPr>
          <w:rStyle w:val="GlVurgulama"/>
          <w:b w:val="0"/>
          <w:color w:val="7F7F7F" w:themeColor="text1" w:themeTint="80"/>
          <w:sz w:val="48"/>
        </w:rPr>
      </w:pPr>
      <w:r w:rsidRPr="007A114B">
        <w:rPr>
          <w:rStyle w:val="GlVurgulama"/>
          <w:b w:val="0"/>
          <w:color w:val="7F7F7F" w:themeColor="text1" w:themeTint="80"/>
          <w:sz w:val="48"/>
        </w:rPr>
        <w:t xml:space="preserve">“Aman Hocam, bir ay otuz gündür. Hiç </w:t>
      </w:r>
      <w:r w:rsidR="002C1910" w:rsidRPr="007A114B">
        <w:rPr>
          <w:rStyle w:val="GlVurgulama"/>
          <w:b w:val="0"/>
          <w:color w:val="7F7F7F" w:themeColor="text1" w:themeTint="80"/>
          <w:sz w:val="48"/>
        </w:rPr>
        <w:t>Ramazan’ın</w:t>
      </w:r>
      <w:r w:rsidRPr="007A114B">
        <w:rPr>
          <w:rStyle w:val="GlVurgulama"/>
          <w:b w:val="0"/>
          <w:color w:val="7F7F7F" w:themeColor="text1" w:themeTint="80"/>
          <w:sz w:val="48"/>
        </w:rPr>
        <w:t xml:space="preserve"> </w:t>
      </w:r>
      <w:r w:rsidR="002C1910" w:rsidRPr="007A114B">
        <w:rPr>
          <w:rStyle w:val="GlVurgulama"/>
          <w:b w:val="0"/>
          <w:color w:val="7F7F7F" w:themeColor="text1" w:themeTint="80"/>
          <w:sz w:val="48"/>
        </w:rPr>
        <w:t>kırk</w:t>
      </w:r>
      <w:r w:rsidRPr="007A114B">
        <w:rPr>
          <w:rStyle w:val="GlVurgulama"/>
          <w:b w:val="0"/>
          <w:color w:val="7F7F7F" w:themeColor="text1" w:themeTint="80"/>
          <w:sz w:val="48"/>
        </w:rPr>
        <w:t xml:space="preserve"> besi olur mu?” diye itiraz eder.</w:t>
      </w:r>
    </w:p>
    <w:p w:rsidR="006A6513" w:rsidRPr="007A114B" w:rsidRDefault="006A6513" w:rsidP="002E4E43">
      <w:pPr>
        <w:pStyle w:val="AralkYok"/>
        <w:rPr>
          <w:rStyle w:val="GlVurgulama"/>
          <w:b w:val="0"/>
          <w:color w:val="7F7F7F" w:themeColor="text1" w:themeTint="80"/>
          <w:sz w:val="48"/>
        </w:rPr>
      </w:pPr>
      <w:r w:rsidRPr="007A114B">
        <w:rPr>
          <w:rStyle w:val="GlVurgulama"/>
          <w:b w:val="0"/>
          <w:color w:val="7F7F7F" w:themeColor="text1" w:themeTint="80"/>
          <w:sz w:val="48"/>
        </w:rPr>
        <w:t xml:space="preserve">Hoca, biraz </w:t>
      </w:r>
      <w:r w:rsidR="007A114B" w:rsidRPr="007A114B">
        <w:rPr>
          <w:rStyle w:val="GlVurgulama"/>
          <w:b w:val="0"/>
          <w:color w:val="7F7F7F" w:themeColor="text1" w:themeTint="80"/>
          <w:sz w:val="48"/>
        </w:rPr>
        <w:t>şaşkınlık</w:t>
      </w:r>
      <w:r w:rsidRPr="007A114B">
        <w:rPr>
          <w:rStyle w:val="GlVurgulama"/>
          <w:b w:val="0"/>
          <w:color w:val="7F7F7F" w:themeColor="text1" w:themeTint="80"/>
          <w:sz w:val="48"/>
        </w:rPr>
        <w:t xml:space="preserve"> biraz da </w:t>
      </w:r>
      <w:r w:rsidR="007A114B" w:rsidRPr="007A114B">
        <w:rPr>
          <w:rStyle w:val="GlVurgulama"/>
          <w:b w:val="0"/>
          <w:color w:val="7F7F7F" w:themeColor="text1" w:themeTint="80"/>
          <w:sz w:val="48"/>
        </w:rPr>
        <w:t>kızgın</w:t>
      </w:r>
      <w:r w:rsidRPr="007A114B">
        <w:rPr>
          <w:rStyle w:val="GlVurgulama"/>
          <w:b w:val="0"/>
          <w:color w:val="7F7F7F" w:themeColor="text1" w:themeTint="80"/>
          <w:sz w:val="48"/>
        </w:rPr>
        <w:t xml:space="preserve"> bir ifadeyle: “Ben yine </w:t>
      </w:r>
      <w:r w:rsidR="007A114B" w:rsidRPr="007A114B">
        <w:rPr>
          <w:rStyle w:val="GlVurgulama"/>
          <w:b w:val="0"/>
          <w:color w:val="7F7F7F" w:themeColor="text1" w:themeTint="80"/>
          <w:sz w:val="48"/>
        </w:rPr>
        <w:t>insaflı</w:t>
      </w:r>
      <w:r w:rsidRPr="007A114B">
        <w:rPr>
          <w:rStyle w:val="GlVurgulama"/>
          <w:b w:val="0"/>
          <w:color w:val="7F7F7F" w:themeColor="text1" w:themeTint="80"/>
          <w:sz w:val="48"/>
        </w:rPr>
        <w:t xml:space="preserve"> </w:t>
      </w:r>
      <w:r w:rsidR="007A114B" w:rsidRPr="007A114B">
        <w:rPr>
          <w:rStyle w:val="GlVurgulama"/>
          <w:b w:val="0"/>
          <w:color w:val="7F7F7F" w:themeColor="text1" w:themeTint="80"/>
          <w:sz w:val="48"/>
        </w:rPr>
        <w:t>davrandım</w:t>
      </w:r>
      <w:r w:rsidRPr="007A114B">
        <w:rPr>
          <w:rStyle w:val="GlVurgulama"/>
          <w:b w:val="0"/>
          <w:color w:val="7F7F7F" w:themeColor="text1" w:themeTint="80"/>
          <w:sz w:val="48"/>
        </w:rPr>
        <w:t xml:space="preserve">. Benim çömlek </w:t>
      </w:r>
      <w:r w:rsidR="002C1910" w:rsidRPr="007A114B">
        <w:rPr>
          <w:rStyle w:val="GlVurgulama"/>
          <w:b w:val="0"/>
          <w:color w:val="7F7F7F" w:themeColor="text1" w:themeTint="80"/>
          <w:sz w:val="48"/>
        </w:rPr>
        <w:t>hesabına</w:t>
      </w:r>
      <w:r w:rsidRPr="007A114B">
        <w:rPr>
          <w:rStyle w:val="GlVurgulama"/>
          <w:b w:val="0"/>
          <w:color w:val="7F7F7F" w:themeColor="text1" w:themeTint="80"/>
          <w:sz w:val="48"/>
        </w:rPr>
        <w:t xml:space="preserve"> bakacak olursak; bugün </w:t>
      </w:r>
      <w:r w:rsidR="007A114B" w:rsidRPr="007A114B">
        <w:rPr>
          <w:rStyle w:val="GlVurgulama"/>
          <w:b w:val="0"/>
          <w:color w:val="7F7F7F" w:themeColor="text1" w:themeTint="80"/>
          <w:sz w:val="48"/>
        </w:rPr>
        <w:t>Ramazan’ın</w:t>
      </w:r>
      <w:r w:rsidRPr="007A114B">
        <w:rPr>
          <w:rStyle w:val="GlVurgulama"/>
          <w:b w:val="0"/>
          <w:color w:val="7F7F7F" w:themeColor="text1" w:themeTint="80"/>
          <w:sz w:val="48"/>
        </w:rPr>
        <w:t xml:space="preserve"> yüz yirmi besi!”der</w:t>
      </w:r>
    </w:p>
    <w:p w:rsidR="002C1910" w:rsidRDefault="002C1910" w:rsidP="002E4E43">
      <w:pPr>
        <w:pStyle w:val="AralkYok"/>
        <w:rPr>
          <w:sz w:val="52"/>
        </w:rPr>
      </w:pPr>
    </w:p>
    <w:p w:rsidR="002C1910" w:rsidRDefault="002C1910" w:rsidP="002E4E43">
      <w:pPr>
        <w:pStyle w:val="AralkYok"/>
        <w:rPr>
          <w:sz w:val="52"/>
        </w:rPr>
      </w:pPr>
    </w:p>
    <w:p w:rsidR="007A114B" w:rsidRDefault="007A114B"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22  EKİM  PAZARTESİ (15.)</w:t>
      </w:r>
    </w:p>
    <w:p w:rsidR="007A114B" w:rsidRDefault="007A114B" w:rsidP="002E4E43">
      <w:pPr>
        <w:pStyle w:val="AralkYok"/>
        <w:rPr>
          <w:sz w:val="52"/>
        </w:rPr>
      </w:pPr>
    </w:p>
    <w:p w:rsidR="006A6513" w:rsidRPr="007A114B" w:rsidRDefault="00261B87" w:rsidP="007A114B">
      <w:pPr>
        <w:pStyle w:val="AralkYok"/>
        <w:jc w:val="center"/>
        <w:rPr>
          <w:rStyle w:val="HafifVurgulama"/>
          <w:sz w:val="96"/>
        </w:rPr>
      </w:pPr>
      <w:r w:rsidRPr="007A114B">
        <w:rPr>
          <w:rStyle w:val="HafifVurgulama"/>
          <w:sz w:val="96"/>
        </w:rPr>
        <w:t>DÜNYA KAÇ METRE</w:t>
      </w:r>
      <w:r w:rsidR="007A114B">
        <w:rPr>
          <w:rStyle w:val="HafifVurgulama"/>
          <w:sz w:val="96"/>
        </w:rPr>
        <w:t xml:space="preserve"> ?</w:t>
      </w:r>
    </w:p>
    <w:p w:rsidR="007A114B" w:rsidRPr="007A114B" w:rsidRDefault="007A114B" w:rsidP="007A114B">
      <w:pPr>
        <w:pStyle w:val="AralkYok"/>
        <w:rPr>
          <w:rStyle w:val="HafifVurgulama"/>
          <w:sz w:val="52"/>
        </w:rPr>
      </w:pPr>
    </w:p>
    <w:p w:rsidR="007A114B" w:rsidRDefault="00261B87" w:rsidP="002E4E43">
      <w:pPr>
        <w:pStyle w:val="AralkYok"/>
        <w:rPr>
          <w:rStyle w:val="HafifVurgulama"/>
          <w:sz w:val="96"/>
        </w:rPr>
      </w:pPr>
      <w:r w:rsidRPr="007A114B">
        <w:rPr>
          <w:rStyle w:val="HafifVurgulama"/>
          <w:sz w:val="96"/>
        </w:rPr>
        <w:t>Arkadaşlarından biri Hocaya sorar:-Hoca, Dünya kaç metre?</w:t>
      </w:r>
      <w:r w:rsidR="007A114B">
        <w:rPr>
          <w:rStyle w:val="HafifVurgulama"/>
          <w:sz w:val="96"/>
        </w:rPr>
        <w:t xml:space="preserve"> </w:t>
      </w:r>
      <w:r w:rsidRPr="007A114B">
        <w:rPr>
          <w:rStyle w:val="HafifVurgulama"/>
          <w:sz w:val="96"/>
        </w:rPr>
        <w:t>Tam o sırada bir cenaze geçiyormuş yanlarından. Hoca onu göstererek:</w:t>
      </w:r>
    </w:p>
    <w:p w:rsidR="00261B87" w:rsidRDefault="00261B87" w:rsidP="002E4E43">
      <w:pPr>
        <w:pStyle w:val="AralkYok"/>
        <w:rPr>
          <w:rStyle w:val="HafifVurgulama"/>
          <w:sz w:val="96"/>
        </w:rPr>
      </w:pPr>
      <w:r w:rsidRPr="007A114B">
        <w:rPr>
          <w:rStyle w:val="HafifVurgulama"/>
          <w:sz w:val="96"/>
        </w:rPr>
        <w:t>-Ona sor</w:t>
      </w:r>
      <w:r w:rsidR="007A114B">
        <w:rPr>
          <w:rStyle w:val="HafifVurgulama"/>
          <w:sz w:val="96"/>
        </w:rPr>
        <w:t>! Bak, ölçmüş biçmiş, gidiyor!</w:t>
      </w:r>
    </w:p>
    <w:p w:rsidR="007A114B" w:rsidRPr="007A114B" w:rsidRDefault="007A114B" w:rsidP="002E4E43">
      <w:pPr>
        <w:pStyle w:val="AralkYok"/>
        <w:rPr>
          <w:rStyle w:val="HafifVurgulama"/>
          <w:sz w:val="96"/>
        </w:rPr>
      </w:pPr>
    </w:p>
    <w:p w:rsidR="007A114B" w:rsidRPr="002E4E43" w:rsidRDefault="007A114B" w:rsidP="002E4E43">
      <w:pPr>
        <w:pStyle w:val="AralkYok"/>
        <w:rPr>
          <w:color w:val="798388"/>
          <w:sz w:val="48"/>
          <w:szCs w:val="21"/>
          <w:shd w:val="clear" w:color="auto" w:fill="F5FAFB"/>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23  EKİM  SALI  (16.)</w:t>
      </w:r>
    </w:p>
    <w:p w:rsidR="007A114B" w:rsidRDefault="007A114B" w:rsidP="002E4E43">
      <w:pPr>
        <w:pStyle w:val="AralkYok"/>
        <w:rPr>
          <w:color w:val="798388"/>
          <w:sz w:val="48"/>
          <w:szCs w:val="21"/>
          <w:shd w:val="clear" w:color="auto" w:fill="F5FAFB"/>
        </w:rPr>
      </w:pPr>
    </w:p>
    <w:p w:rsidR="007A114B" w:rsidRPr="00773AD4" w:rsidRDefault="007A114B" w:rsidP="002E4E43">
      <w:pPr>
        <w:pStyle w:val="AralkYok"/>
        <w:rPr>
          <w:color w:val="798388"/>
          <w:sz w:val="20"/>
          <w:szCs w:val="21"/>
          <w:shd w:val="clear" w:color="auto" w:fill="F5FAFB"/>
        </w:rPr>
      </w:pPr>
    </w:p>
    <w:p w:rsidR="00261B87" w:rsidRPr="007A114B" w:rsidRDefault="00261B87" w:rsidP="007A114B">
      <w:pPr>
        <w:pStyle w:val="AralkYok"/>
        <w:jc w:val="center"/>
        <w:rPr>
          <w:rStyle w:val="HafifVurgulama"/>
          <w:b/>
          <w:sz w:val="96"/>
        </w:rPr>
      </w:pPr>
      <w:r w:rsidRPr="007A114B">
        <w:rPr>
          <w:rStyle w:val="HafifVurgulama"/>
          <w:b/>
          <w:sz w:val="96"/>
        </w:rPr>
        <w:t>KANATLI DEVE</w:t>
      </w:r>
    </w:p>
    <w:p w:rsidR="007A114B" w:rsidRPr="007A114B" w:rsidRDefault="007A114B" w:rsidP="002E4E43">
      <w:pPr>
        <w:pStyle w:val="AralkYok"/>
        <w:rPr>
          <w:rStyle w:val="HafifVurgulama"/>
          <w:sz w:val="28"/>
        </w:rPr>
      </w:pPr>
    </w:p>
    <w:p w:rsidR="007A114B" w:rsidRPr="007A114B" w:rsidRDefault="00261B87" w:rsidP="002E4E43">
      <w:pPr>
        <w:pStyle w:val="AralkYok"/>
        <w:rPr>
          <w:rStyle w:val="HafifVurgulama"/>
          <w:sz w:val="86"/>
          <w:szCs w:val="86"/>
        </w:rPr>
      </w:pPr>
      <w:r w:rsidRPr="007A114B">
        <w:rPr>
          <w:rStyle w:val="HafifVurgulama"/>
          <w:sz w:val="86"/>
          <w:szCs w:val="86"/>
        </w:rPr>
        <w:t>Günlerden bir gün, Nasrettin Hoca camide vaaz verirken:</w:t>
      </w:r>
    </w:p>
    <w:p w:rsidR="00261B87" w:rsidRPr="007A114B" w:rsidRDefault="00261B87" w:rsidP="002E4E43">
      <w:pPr>
        <w:pStyle w:val="AralkYok"/>
        <w:rPr>
          <w:rStyle w:val="HafifVurgulama"/>
          <w:sz w:val="86"/>
          <w:szCs w:val="86"/>
        </w:rPr>
      </w:pPr>
      <w:r w:rsidRPr="007A114B">
        <w:rPr>
          <w:rStyle w:val="HafifVurgulama"/>
          <w:sz w:val="86"/>
          <w:szCs w:val="86"/>
        </w:rPr>
        <w:t xml:space="preserve"> – “Ey cemaat”, der. “Allah, deveyi kanatlı yaratmadığı için hepimiz durmaksızın, sürekli şükredelim. Yoksa damlarımız çoktan başımıza yıkılmıştı</w:t>
      </w:r>
    </w:p>
    <w:p w:rsidR="007A114B" w:rsidRDefault="007A114B" w:rsidP="002E4E43">
      <w:pPr>
        <w:pStyle w:val="AralkYok"/>
        <w:rPr>
          <w:color w:val="798388"/>
          <w:sz w:val="48"/>
          <w:szCs w:val="21"/>
          <w:shd w:val="clear" w:color="auto" w:fill="F5FAFB"/>
        </w:rPr>
      </w:pPr>
    </w:p>
    <w:p w:rsidR="007A114B" w:rsidRDefault="007A114B" w:rsidP="002E4E43">
      <w:pPr>
        <w:pStyle w:val="AralkYok"/>
        <w:rPr>
          <w:color w:val="798388"/>
          <w:sz w:val="48"/>
          <w:szCs w:val="21"/>
          <w:shd w:val="clear" w:color="auto" w:fill="F5FAFB"/>
        </w:rPr>
      </w:pPr>
    </w:p>
    <w:p w:rsidR="007A114B" w:rsidRDefault="007A114B" w:rsidP="002E4E43">
      <w:pPr>
        <w:pStyle w:val="AralkYok"/>
        <w:rPr>
          <w:color w:val="798388"/>
          <w:sz w:val="48"/>
          <w:szCs w:val="21"/>
          <w:shd w:val="clear" w:color="auto" w:fill="F5FAFB"/>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24 EKİM  ÇARŞ   (17.)</w:t>
      </w:r>
    </w:p>
    <w:p w:rsidR="007A114B" w:rsidRDefault="007A114B" w:rsidP="002E4E43">
      <w:pPr>
        <w:pStyle w:val="AralkYok"/>
        <w:rPr>
          <w:color w:val="798388"/>
          <w:sz w:val="48"/>
          <w:szCs w:val="21"/>
          <w:shd w:val="clear" w:color="auto" w:fill="F5FAFB"/>
        </w:rPr>
      </w:pPr>
    </w:p>
    <w:p w:rsidR="00261B87" w:rsidRPr="007A114B" w:rsidRDefault="00261B87" w:rsidP="007A114B">
      <w:pPr>
        <w:pStyle w:val="AralkYok"/>
        <w:jc w:val="center"/>
        <w:rPr>
          <w:rStyle w:val="GlVurgulama"/>
          <w:color w:val="404040" w:themeColor="text1" w:themeTint="BF"/>
          <w:sz w:val="72"/>
        </w:rPr>
      </w:pPr>
      <w:r w:rsidRPr="007A114B">
        <w:rPr>
          <w:rStyle w:val="GlVurgulama"/>
          <w:color w:val="404040" w:themeColor="text1" w:themeTint="BF"/>
          <w:sz w:val="72"/>
        </w:rPr>
        <w:t>KAYBOLAN EŞŞEK</w:t>
      </w:r>
    </w:p>
    <w:p w:rsidR="00261B87" w:rsidRDefault="00261B87" w:rsidP="002E4E43">
      <w:pPr>
        <w:pStyle w:val="AralkYok"/>
        <w:rPr>
          <w:rStyle w:val="GlVurgulama"/>
          <w:b w:val="0"/>
          <w:color w:val="404040" w:themeColor="text1" w:themeTint="BF"/>
          <w:sz w:val="72"/>
        </w:rPr>
      </w:pPr>
      <w:r w:rsidRPr="007A114B">
        <w:rPr>
          <w:rStyle w:val="GlVurgulama"/>
          <w:b w:val="0"/>
          <w:color w:val="404040" w:themeColor="text1" w:themeTint="BF"/>
          <w:sz w:val="72"/>
        </w:rPr>
        <w:t>Nasrettin Hoca’nın eşeği kaybolunca arkadaşları üzülmüş ve eşeği aramaya aramaya koyulmuşlar. Hoca ise, bunların arasında “Allah’a şükürler olsun, Allah’a şükürler olsun” diye dolaşıyordu. Arkadaşları dayanamayıp “Hoca efendi, biz üzülüyoruz ve eşeğini arıyoruz, sen ise şükürler olsun diye adeta seviniyorsun. Bu ne haldir!” deyince: Hoca: -Ben, eşeğin kaybolmasına değil, eşeğin üzerinde ben olmadığıma şükrediyor, seviniyorum. Yoksa…</w:t>
      </w:r>
    </w:p>
    <w:p w:rsidR="007A114B" w:rsidRPr="007A114B" w:rsidRDefault="007A114B" w:rsidP="002E4E43">
      <w:pPr>
        <w:pStyle w:val="AralkYok"/>
        <w:rPr>
          <w:rStyle w:val="GlVurgulama"/>
          <w:b w:val="0"/>
          <w:color w:val="404040" w:themeColor="text1" w:themeTint="BF"/>
          <w:sz w:val="72"/>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25 EKİM  PERŞ   (18.)</w:t>
      </w:r>
    </w:p>
    <w:p w:rsidR="000C45D0" w:rsidRDefault="000C45D0" w:rsidP="00773AD4">
      <w:pPr>
        <w:pStyle w:val="AralkYok"/>
        <w:rPr>
          <w:b/>
          <w:color w:val="006600"/>
          <w:sz w:val="44"/>
          <w:szCs w:val="30"/>
          <w:shd w:val="clear" w:color="auto" w:fill="FFFFFF"/>
        </w:rPr>
      </w:pPr>
    </w:p>
    <w:p w:rsidR="000C45D0" w:rsidRPr="000C45D0" w:rsidRDefault="000C45D0" w:rsidP="000C45D0">
      <w:pPr>
        <w:pStyle w:val="AralkYok"/>
        <w:jc w:val="center"/>
        <w:rPr>
          <w:b/>
          <w:color w:val="006600"/>
          <w:sz w:val="44"/>
          <w:szCs w:val="30"/>
          <w:shd w:val="clear" w:color="auto" w:fill="FFFFFF"/>
        </w:rPr>
      </w:pPr>
      <w:r w:rsidRPr="000C45D0">
        <w:rPr>
          <w:b/>
          <w:color w:val="006600"/>
          <w:sz w:val="44"/>
          <w:szCs w:val="30"/>
          <w:shd w:val="clear" w:color="auto" w:fill="FFFFFF"/>
        </w:rPr>
        <w:t>ALTI SENE?</w:t>
      </w:r>
    </w:p>
    <w:p w:rsidR="000C45D0" w:rsidRPr="000C45D0" w:rsidRDefault="000C45D0" w:rsidP="002E4E43">
      <w:pPr>
        <w:pStyle w:val="AralkYok"/>
        <w:rPr>
          <w:color w:val="006600"/>
          <w:sz w:val="16"/>
          <w:szCs w:val="30"/>
          <w:shd w:val="clear" w:color="auto" w:fill="FFFFFF"/>
        </w:rPr>
      </w:pPr>
    </w:p>
    <w:p w:rsidR="00261B87" w:rsidRPr="000C45D0" w:rsidRDefault="00633A0A" w:rsidP="002E4E43">
      <w:pPr>
        <w:pStyle w:val="AralkYok"/>
        <w:rPr>
          <w:color w:val="404040" w:themeColor="text1" w:themeTint="BF"/>
          <w:sz w:val="72"/>
          <w:szCs w:val="30"/>
          <w:shd w:val="clear" w:color="auto" w:fill="FFFFFF"/>
        </w:rPr>
      </w:pPr>
      <w:r w:rsidRPr="000C45D0">
        <w:rPr>
          <w:color w:val="404040" w:themeColor="text1" w:themeTint="BF"/>
          <w:sz w:val="72"/>
          <w:szCs w:val="30"/>
          <w:shd w:val="clear" w:color="auto" w:fill="FFFFFF"/>
        </w:rPr>
        <w:t>Nasreddin Hoca, bahçesindeki incirleri satmak için pazara gider o sırada bir kadın veresiye verirse alacağını söyler. Hoca kabul eder, bir tane inciri de kadına uzatır. Kadın almak istemez. Altı sene önce tutamadığı bir günlük orucun borcunu ödediğini, oruçlu olduğunu söyler. Hoca satmaktan vazgeçer ve şöyle der: “Öyleyse hanım sana incir veremem. Allah’ın alacağını altı senede ödeyen kişi kulun alacağını kim bilir ne zaman verir!</w:t>
      </w:r>
    </w:p>
    <w:p w:rsidR="000C45D0" w:rsidRPr="000C45D0" w:rsidRDefault="000C45D0" w:rsidP="002E4E43">
      <w:pPr>
        <w:pStyle w:val="AralkYok"/>
        <w:rPr>
          <w:color w:val="006600"/>
          <w:sz w:val="72"/>
          <w:szCs w:val="42"/>
          <w:shd w:val="clear" w:color="auto" w:fill="FFFFFF"/>
        </w:rPr>
      </w:pPr>
    </w:p>
    <w:p w:rsidR="004A519E" w:rsidRDefault="004A519E"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26  EKİM  CUMA  (19)</w:t>
      </w:r>
    </w:p>
    <w:p w:rsidR="000C45D0" w:rsidRDefault="000C45D0" w:rsidP="000C45D0">
      <w:pPr>
        <w:pStyle w:val="AralkYok"/>
        <w:jc w:val="center"/>
        <w:rPr>
          <w:rFonts w:eastAsia="Times New Roman"/>
          <w:b/>
          <w:bCs/>
          <w:sz w:val="52"/>
          <w:szCs w:val="19"/>
        </w:rPr>
      </w:pPr>
    </w:p>
    <w:p w:rsidR="00DD25CB" w:rsidRDefault="000C45D0" w:rsidP="000C45D0">
      <w:pPr>
        <w:pStyle w:val="AralkYok"/>
        <w:jc w:val="center"/>
        <w:rPr>
          <w:rFonts w:eastAsia="Times New Roman"/>
          <w:b/>
          <w:bCs/>
          <w:sz w:val="52"/>
          <w:szCs w:val="19"/>
        </w:rPr>
      </w:pPr>
      <w:r w:rsidRPr="000C45D0">
        <w:rPr>
          <w:rFonts w:eastAsia="Times New Roman"/>
          <w:b/>
          <w:bCs/>
          <w:sz w:val="52"/>
          <w:szCs w:val="19"/>
        </w:rPr>
        <w:t>ALDATMACA</w:t>
      </w:r>
    </w:p>
    <w:p w:rsidR="000C45D0" w:rsidRPr="000C45D0" w:rsidRDefault="000C45D0" w:rsidP="000C45D0">
      <w:pPr>
        <w:pStyle w:val="AralkYok"/>
        <w:jc w:val="center"/>
        <w:rPr>
          <w:rFonts w:eastAsia="Times New Roman"/>
          <w:b/>
          <w:bCs/>
          <w:sz w:val="52"/>
          <w:szCs w:val="19"/>
        </w:rPr>
      </w:pPr>
    </w:p>
    <w:p w:rsidR="00DD25CB" w:rsidRPr="000C45D0" w:rsidRDefault="00DD25CB" w:rsidP="002E4E43">
      <w:pPr>
        <w:pStyle w:val="AralkYok"/>
        <w:rPr>
          <w:rFonts w:eastAsia="Times New Roman"/>
          <w:sz w:val="52"/>
          <w:szCs w:val="19"/>
        </w:rPr>
      </w:pPr>
      <w:r w:rsidRPr="000C45D0">
        <w:rPr>
          <w:rFonts w:eastAsia="Times New Roman"/>
          <w:sz w:val="52"/>
          <w:szCs w:val="19"/>
        </w:rPr>
        <w:t>İlyas ile Temel karşılıklı oturmuşlar sohbet ediyorlarmış. Konuşma sırasında iş kimin daha zeki olduğuna gelip dayanmış ve iki uşak birbirine bilmece sormaya karar vermiş. İlk bilmeceyi İlyas sormuş: - "Saridur, kafestedur, öter... Pu nedur, pill bakayrum..." Temel hemen, "Kanaryadur" cevabını yapıştırmış. Fakat İlyas hayır anlamında kafasını kaldırır. Temel, birbiri ardına bütün kuşların adını sayıp döker. Fakat her seferinde İlyas hayır deyince pes etmek zorunda kalır. İlyas büyük bir sevinç içinde, - "Haçan insan hamsiyu pilmez mu?" deyince Temel hemen atılır. - "Hamsi saru değuldur ki?" - "Boyamuşumdur.." - "Kafeste midur?" - "Koymişumdur.." Temel şaşırır: "Peku öter mu hamsi?" - "O da aldatmacasıdur işin daa!.</w:t>
      </w: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4A519E" w:rsidRDefault="004A519E"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29  EKİM  PAZARTESİ (20.)</w:t>
      </w:r>
    </w:p>
    <w:p w:rsidR="000C45D0" w:rsidRDefault="000C45D0" w:rsidP="00773AD4">
      <w:pPr>
        <w:pStyle w:val="AralkYok"/>
        <w:rPr>
          <w:rFonts w:eastAsia="Times New Roman"/>
          <w:b/>
          <w:bCs/>
          <w:sz w:val="44"/>
          <w:szCs w:val="19"/>
        </w:rPr>
      </w:pPr>
    </w:p>
    <w:p w:rsidR="00DD25CB" w:rsidRPr="000C45D0" w:rsidRDefault="000C45D0" w:rsidP="000C45D0">
      <w:pPr>
        <w:pStyle w:val="AralkYok"/>
        <w:jc w:val="center"/>
        <w:rPr>
          <w:rFonts w:eastAsia="Times New Roman"/>
          <w:b/>
          <w:bCs/>
          <w:sz w:val="52"/>
          <w:szCs w:val="19"/>
        </w:rPr>
      </w:pPr>
      <w:r w:rsidRPr="000C45D0">
        <w:rPr>
          <w:rFonts w:eastAsia="Times New Roman"/>
          <w:b/>
          <w:bCs/>
          <w:sz w:val="52"/>
          <w:szCs w:val="19"/>
        </w:rPr>
        <w:t>AĞAÇ YÜRÜMEZSE</w:t>
      </w:r>
    </w:p>
    <w:p w:rsidR="000C45D0" w:rsidRPr="000C45D0" w:rsidRDefault="000C45D0" w:rsidP="000C45D0">
      <w:pPr>
        <w:pStyle w:val="AralkYok"/>
        <w:jc w:val="center"/>
        <w:rPr>
          <w:rFonts w:eastAsia="Times New Roman"/>
          <w:b/>
          <w:bCs/>
          <w:sz w:val="52"/>
          <w:szCs w:val="19"/>
        </w:rPr>
      </w:pPr>
    </w:p>
    <w:p w:rsidR="00DD25CB" w:rsidRPr="000C45D0" w:rsidRDefault="00DD25CB" w:rsidP="002E4E43">
      <w:pPr>
        <w:pStyle w:val="AralkYok"/>
        <w:rPr>
          <w:rFonts w:eastAsia="Times New Roman"/>
          <w:sz w:val="52"/>
          <w:szCs w:val="19"/>
        </w:rPr>
      </w:pPr>
      <w:r w:rsidRPr="000C45D0">
        <w:rPr>
          <w:rFonts w:eastAsia="Times New Roman"/>
          <w:sz w:val="52"/>
          <w:szCs w:val="19"/>
        </w:rPr>
        <w:t>Nasreddin Hoca'ya yapılan sataşmalar tükenip bitmez. Akşehirliler bir gün Hoca'ya takılır ve sorarlar: - "Hocam senin evliyalar katında ulu bir kişi olduğun söylenir aslı var mıdır?" Hoca'nın böyle bir iddiası elbette yoktur ama bir kere soruldu ya cevaplar: - "Her halde öyle olmalı." - "Böyle kişiler zaman zaman mucizeler göstererek bu özelliklerini herkese kanıtlar. Hoca madem kabullendin göster bir mucize de görelim!" Hoca: - "Pekala şimdi size bir numara yapalım" der.. Karşısında durmakta olan çınar ağacına; - "Ey ulu çınar çabuk yanıma gel!" der. Tabii ne gelen ağaç var ne giden. Hoca yürümeye başlar ağacın yanına varır. Akşehirliler: - "Ne oldu Hoca ağacı getiremedin, kendin oraya gittin!" diye gülünce Hoca: - "Bizde kibir yoktur, dağ yürümezse abdal yürür", der.</w:t>
      </w: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30   EKİM  SALI (21.)</w:t>
      </w:r>
    </w:p>
    <w:p w:rsidR="000C45D0" w:rsidRDefault="000C45D0" w:rsidP="008221E9">
      <w:pPr>
        <w:pStyle w:val="AralkYok"/>
        <w:jc w:val="center"/>
        <w:rPr>
          <w:sz w:val="52"/>
        </w:rPr>
      </w:pPr>
    </w:p>
    <w:p w:rsidR="00773AD4" w:rsidRDefault="00773AD4" w:rsidP="008221E9">
      <w:pPr>
        <w:pStyle w:val="AralkYok"/>
        <w:rPr>
          <w:rStyle w:val="Gl"/>
          <w:rFonts w:cstheme="minorHAnsi"/>
          <w:sz w:val="24"/>
          <w:szCs w:val="24"/>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0C45D0" w:rsidRDefault="000C45D0" w:rsidP="000C45D0">
      <w:pPr>
        <w:pStyle w:val="AralkYok"/>
        <w:jc w:val="center"/>
        <w:rPr>
          <w:rFonts w:eastAsia="Times New Roman"/>
          <w:b/>
          <w:bCs/>
          <w:sz w:val="44"/>
          <w:szCs w:val="19"/>
        </w:rPr>
      </w:pPr>
    </w:p>
    <w:p w:rsidR="00DD25CB" w:rsidRPr="000C45D0" w:rsidRDefault="000C45D0" w:rsidP="000C45D0">
      <w:pPr>
        <w:pStyle w:val="AralkYok"/>
        <w:jc w:val="center"/>
        <w:rPr>
          <w:rFonts w:eastAsia="Times New Roman"/>
          <w:b/>
          <w:bCs/>
          <w:sz w:val="52"/>
          <w:szCs w:val="19"/>
        </w:rPr>
      </w:pPr>
      <w:r w:rsidRPr="000C45D0">
        <w:rPr>
          <w:rFonts w:eastAsia="Times New Roman"/>
          <w:b/>
          <w:bCs/>
          <w:sz w:val="52"/>
          <w:szCs w:val="19"/>
        </w:rPr>
        <w:t>SECDEYE KAPANIRSA</w:t>
      </w:r>
    </w:p>
    <w:p w:rsidR="000C45D0" w:rsidRPr="000C45D0" w:rsidRDefault="000C45D0" w:rsidP="000C45D0">
      <w:pPr>
        <w:pStyle w:val="AralkYok"/>
        <w:jc w:val="center"/>
        <w:rPr>
          <w:rFonts w:eastAsia="Times New Roman"/>
          <w:b/>
          <w:bCs/>
          <w:sz w:val="52"/>
          <w:szCs w:val="19"/>
        </w:rPr>
      </w:pPr>
    </w:p>
    <w:p w:rsidR="00DD25CB" w:rsidRPr="000C45D0" w:rsidRDefault="00DD25CB" w:rsidP="002E4E43">
      <w:pPr>
        <w:pStyle w:val="AralkYok"/>
        <w:rPr>
          <w:rFonts w:eastAsia="Times New Roman"/>
          <w:sz w:val="52"/>
          <w:szCs w:val="19"/>
        </w:rPr>
      </w:pPr>
      <w:r w:rsidRPr="000C45D0">
        <w:rPr>
          <w:rFonts w:eastAsia="Times New Roman"/>
          <w:sz w:val="52"/>
          <w:szCs w:val="19"/>
        </w:rPr>
        <w:t xml:space="preserve">Bir gün Hoca, yol üstü bir hana inmiş. Han Nuh Nebi'den kalma bir yer.. Her tarafı delik deşik; adeta çökmeye ramak kalmış. Hoca'nın yüreğine bir korkudur düşmüş ama, ne desin? Nihayet bir söz arasında: - "Yahu, bu senin tavan da ne kadar gıcırdıyor, beşik mübarek!" diyecek olmuş ama, hancı baba hiç oralı olmamış; sözü şakaya boğarak: - "Ağzını hayra aç Hoca, bu gıcırtı beşik gıcırtısı değil; tavan tahtaları Hakka tesbih çekiyor!" demiş. Hoca'nın közü küllenir mi? Gözlerini hancının gözüne dikerek: - "Peki ama", demiş; "ya bu tavan </w:t>
      </w:r>
      <w:r w:rsidR="000C45D0" w:rsidRPr="000C45D0">
        <w:rPr>
          <w:rFonts w:eastAsia="Times New Roman"/>
          <w:sz w:val="52"/>
          <w:szCs w:val="19"/>
        </w:rPr>
        <w:t>böyle</w:t>
      </w:r>
      <w:r w:rsidRPr="000C45D0">
        <w:rPr>
          <w:rFonts w:eastAsia="Times New Roman"/>
          <w:sz w:val="52"/>
          <w:szCs w:val="19"/>
        </w:rPr>
        <w:t xml:space="preserve"> tesbih çeke çeke aşka gelip de secdeye kapanırsa, bizim halimiz nice olacak?"</w:t>
      </w:r>
    </w:p>
    <w:p w:rsidR="000C45D0" w:rsidRDefault="000C45D0" w:rsidP="002E4E43">
      <w:pPr>
        <w:pStyle w:val="AralkYok"/>
        <w:rPr>
          <w:sz w:val="52"/>
        </w:rPr>
      </w:pPr>
    </w:p>
    <w:p w:rsidR="000C45D0" w:rsidRDefault="000C45D0"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31 EKİM  ÇARŞAMBA (22.)</w:t>
      </w:r>
    </w:p>
    <w:p w:rsidR="00773AD4" w:rsidRDefault="00773AD4" w:rsidP="00773AD4">
      <w:pPr>
        <w:pStyle w:val="AralkYok"/>
        <w:jc w:val="center"/>
        <w:rPr>
          <w:rFonts w:cstheme="minorHAnsi"/>
          <w:b/>
          <w:bCs/>
          <w:sz w:val="24"/>
          <w:szCs w:val="24"/>
        </w:rPr>
      </w:pPr>
    </w:p>
    <w:p w:rsidR="008221E9" w:rsidRPr="00773AD4" w:rsidRDefault="008221E9" w:rsidP="00773AD4">
      <w:pPr>
        <w:pStyle w:val="AralkYok"/>
        <w:jc w:val="center"/>
        <w:rPr>
          <w:rFonts w:cstheme="minorHAnsi"/>
          <w:b/>
          <w:bCs/>
          <w:sz w:val="24"/>
          <w:szCs w:val="24"/>
        </w:rPr>
      </w:pPr>
    </w:p>
    <w:p w:rsidR="00DD25CB" w:rsidRDefault="000C45D0" w:rsidP="000C45D0">
      <w:pPr>
        <w:pStyle w:val="AralkYok"/>
        <w:jc w:val="center"/>
        <w:rPr>
          <w:rFonts w:eastAsia="Times New Roman"/>
          <w:b/>
          <w:bCs/>
          <w:sz w:val="52"/>
          <w:szCs w:val="19"/>
        </w:rPr>
      </w:pPr>
      <w:r w:rsidRPr="000C45D0">
        <w:rPr>
          <w:rFonts w:eastAsia="Times New Roman"/>
          <w:b/>
          <w:bCs/>
          <w:sz w:val="52"/>
          <w:szCs w:val="19"/>
        </w:rPr>
        <w:t>DÜŞÜNÜR</w:t>
      </w:r>
    </w:p>
    <w:p w:rsidR="000C45D0" w:rsidRPr="000C45D0" w:rsidRDefault="000C45D0" w:rsidP="000C45D0">
      <w:pPr>
        <w:pStyle w:val="AralkYok"/>
        <w:jc w:val="center"/>
        <w:rPr>
          <w:rFonts w:eastAsia="Times New Roman"/>
          <w:b/>
          <w:bCs/>
          <w:sz w:val="28"/>
          <w:szCs w:val="19"/>
        </w:rPr>
      </w:pPr>
    </w:p>
    <w:p w:rsidR="00DD25CB" w:rsidRPr="000C45D0" w:rsidRDefault="00DD25CB" w:rsidP="002E4E43">
      <w:pPr>
        <w:pStyle w:val="AralkYok"/>
        <w:rPr>
          <w:rFonts w:eastAsia="Times New Roman"/>
          <w:sz w:val="52"/>
          <w:szCs w:val="19"/>
        </w:rPr>
      </w:pPr>
      <w:r w:rsidRPr="000C45D0">
        <w:rPr>
          <w:rFonts w:eastAsia="Times New Roman"/>
          <w:sz w:val="52"/>
          <w:szCs w:val="19"/>
        </w:rPr>
        <w:t>Nasreddin Hoca Akşehir pazarında bir adamın başına toplanmış olan kalabalığa yaklaşır. Satıcı elindeki kuşu satmaya çalışmaktadır. Yandaki tavuklar 5 akçeyken, kuşun fiyatı 50 akçedir. Hoca bir türlü fiyattaki aşırı farka anlam vermez ve sorar: - "Hemşerim bu nasıl bir kuştur ki 50 Akçe istersin?" - "Hoca efendi bu bildiğin kuş değildir bunun özelliği var." - "Neymiş özelliği?" - "Hocam bu kuşa papağan derler ve konuşur." Hoca hemen eve koşar, kümesten hindisini kaptığı gibi pazara döner. Papağan satmakta olan adamın yanında durur ve yüksek sesle: - "Bu gördüğünüz kuş sadece 100 Akçeye, gel, gelll!" Herkesten çok, papağan satan şaşar bu işe ve sorar: - "Hocam 100 Akçe çok değil mi bir hindi için?" - "Sen 50 akçeye satıyorsun ama?" - "Dedim ya hocam benim kuş konuşur ama.." - "Öyleyse, benimki de düşünür!</w:t>
      </w:r>
    </w:p>
    <w:p w:rsidR="000C45D0" w:rsidRDefault="000C45D0" w:rsidP="002E4E43">
      <w:pPr>
        <w:pStyle w:val="AralkYok"/>
        <w:rPr>
          <w:sz w:val="52"/>
        </w:rPr>
      </w:pPr>
    </w:p>
    <w:p w:rsidR="000C45D0" w:rsidRDefault="000C45D0"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lastRenderedPageBreak/>
        <w:t>1 KASIM PERŞEMBE  (23.)</w:t>
      </w:r>
    </w:p>
    <w:p w:rsidR="008221E9" w:rsidRDefault="008221E9" w:rsidP="000C45D0">
      <w:pPr>
        <w:pStyle w:val="AralkYok"/>
        <w:jc w:val="center"/>
        <w:rPr>
          <w:rFonts w:eastAsia="Times New Roman"/>
          <w:b/>
          <w:bCs/>
          <w:sz w:val="72"/>
          <w:szCs w:val="19"/>
        </w:rPr>
      </w:pPr>
    </w:p>
    <w:p w:rsidR="00DD25CB" w:rsidRDefault="00DD25CB" w:rsidP="000C45D0">
      <w:pPr>
        <w:pStyle w:val="AralkYok"/>
        <w:jc w:val="center"/>
        <w:rPr>
          <w:rFonts w:eastAsia="Times New Roman"/>
          <w:b/>
          <w:bCs/>
          <w:sz w:val="72"/>
          <w:szCs w:val="19"/>
        </w:rPr>
      </w:pPr>
      <w:r w:rsidRPr="000C45D0">
        <w:rPr>
          <w:rFonts w:eastAsia="Times New Roman"/>
          <w:b/>
          <w:bCs/>
          <w:sz w:val="72"/>
          <w:szCs w:val="19"/>
        </w:rPr>
        <w:t>Hz. İsa</w:t>
      </w:r>
    </w:p>
    <w:p w:rsidR="000C45D0" w:rsidRPr="000C45D0" w:rsidRDefault="000C45D0" w:rsidP="000C45D0">
      <w:pPr>
        <w:pStyle w:val="AralkYok"/>
        <w:jc w:val="center"/>
        <w:rPr>
          <w:rFonts w:eastAsia="Times New Roman"/>
          <w:b/>
          <w:bCs/>
          <w:sz w:val="72"/>
          <w:szCs w:val="19"/>
        </w:rPr>
      </w:pPr>
    </w:p>
    <w:p w:rsidR="00DD25CB" w:rsidRPr="000C45D0" w:rsidRDefault="00DD25CB" w:rsidP="002E4E43">
      <w:pPr>
        <w:pStyle w:val="AralkYok"/>
        <w:rPr>
          <w:rFonts w:eastAsia="Times New Roman"/>
          <w:sz w:val="72"/>
          <w:szCs w:val="19"/>
        </w:rPr>
      </w:pPr>
      <w:r w:rsidRPr="000C45D0">
        <w:rPr>
          <w:rFonts w:eastAsia="Times New Roman"/>
          <w:sz w:val="72"/>
          <w:szCs w:val="19"/>
        </w:rPr>
        <w:t xml:space="preserve">Nasreddin Hoca, bir köyde vaaz veriyormuş. Laf arasında Hazreti </w:t>
      </w:r>
      <w:r w:rsidR="000C45D0" w:rsidRPr="000C45D0">
        <w:rPr>
          <w:rFonts w:eastAsia="Times New Roman"/>
          <w:sz w:val="72"/>
          <w:szCs w:val="19"/>
        </w:rPr>
        <w:t>İsa’nın</w:t>
      </w:r>
      <w:r w:rsidRPr="000C45D0">
        <w:rPr>
          <w:rFonts w:eastAsia="Times New Roman"/>
          <w:sz w:val="72"/>
          <w:szCs w:val="19"/>
        </w:rPr>
        <w:t xml:space="preserve"> göğün dördüncü katında olduğunu söylemiş. Vaazdan sonra, bir kadın Hoca'ya yanaşmış: - "Hazreti Isa, orada ne yer, ne içer?", demiş. Hoca'nın tepesi atmış: - "Ey hatun, köyünüze geleli şunca zaman oldu, benim ne yiyip, içtiğimi sormazsın da, Allah'ın peygamberini sorarsın</w:t>
      </w:r>
    </w:p>
    <w:p w:rsidR="000C45D0" w:rsidRDefault="000C45D0" w:rsidP="002E4E43">
      <w:pPr>
        <w:pStyle w:val="AralkYok"/>
        <w:rPr>
          <w:sz w:val="52"/>
        </w:rPr>
      </w:pPr>
    </w:p>
    <w:p w:rsidR="000C45D0" w:rsidRDefault="000C45D0" w:rsidP="002E4E43">
      <w:pPr>
        <w:pStyle w:val="AralkYok"/>
        <w:rPr>
          <w:sz w:val="52"/>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  KASIM CUMA   (24.)</w:t>
      </w:r>
    </w:p>
    <w:p w:rsidR="008221E9" w:rsidRPr="00773AD4" w:rsidRDefault="008221E9" w:rsidP="008221E9">
      <w:pPr>
        <w:pStyle w:val="AralkYok"/>
        <w:jc w:val="center"/>
        <w:rPr>
          <w:rFonts w:cstheme="minorHAnsi"/>
          <w:b/>
          <w:bCs/>
          <w:sz w:val="24"/>
          <w:szCs w:val="24"/>
        </w:rPr>
      </w:pPr>
    </w:p>
    <w:p w:rsidR="00773AD4" w:rsidRDefault="00773AD4" w:rsidP="00773AD4">
      <w:pPr>
        <w:pStyle w:val="AralkYok"/>
        <w:jc w:val="center"/>
        <w:rPr>
          <w:rFonts w:cstheme="minorHAnsi"/>
          <w:b/>
          <w:bCs/>
          <w:sz w:val="24"/>
          <w:szCs w:val="24"/>
        </w:rPr>
      </w:pPr>
    </w:p>
    <w:p w:rsidR="00773AD4" w:rsidRPr="00773AD4" w:rsidRDefault="00773AD4" w:rsidP="00773AD4">
      <w:pPr>
        <w:pStyle w:val="AralkYok"/>
        <w:jc w:val="center"/>
        <w:rPr>
          <w:rFonts w:cstheme="minorHAnsi"/>
          <w:b/>
          <w:bCs/>
          <w:sz w:val="24"/>
          <w:szCs w:val="24"/>
        </w:rPr>
      </w:pPr>
    </w:p>
    <w:p w:rsidR="00DD25CB" w:rsidRDefault="000C45D0" w:rsidP="000C45D0">
      <w:pPr>
        <w:pStyle w:val="AralkYok"/>
        <w:jc w:val="center"/>
        <w:rPr>
          <w:rFonts w:eastAsia="Times New Roman"/>
          <w:b/>
          <w:bCs/>
          <w:sz w:val="72"/>
          <w:szCs w:val="19"/>
        </w:rPr>
      </w:pPr>
      <w:r w:rsidRPr="000C45D0">
        <w:rPr>
          <w:rFonts w:eastAsia="Times New Roman"/>
          <w:b/>
          <w:bCs/>
          <w:sz w:val="72"/>
          <w:szCs w:val="19"/>
        </w:rPr>
        <w:t>SANA NE?</w:t>
      </w:r>
    </w:p>
    <w:p w:rsidR="000C45D0" w:rsidRPr="000C45D0" w:rsidRDefault="000C45D0" w:rsidP="000C45D0">
      <w:pPr>
        <w:pStyle w:val="AralkYok"/>
        <w:jc w:val="center"/>
        <w:rPr>
          <w:rFonts w:eastAsia="Times New Roman"/>
          <w:b/>
          <w:bCs/>
          <w:sz w:val="48"/>
          <w:szCs w:val="19"/>
        </w:rPr>
      </w:pPr>
    </w:p>
    <w:p w:rsidR="00DD25CB" w:rsidRPr="000C45D0" w:rsidRDefault="00DD25CB" w:rsidP="002E4E43">
      <w:pPr>
        <w:pStyle w:val="AralkYok"/>
        <w:rPr>
          <w:rFonts w:eastAsia="Times New Roman"/>
          <w:sz w:val="72"/>
          <w:szCs w:val="19"/>
        </w:rPr>
      </w:pPr>
      <w:r w:rsidRPr="000C45D0">
        <w:rPr>
          <w:rFonts w:eastAsia="Times New Roman"/>
          <w:sz w:val="72"/>
          <w:szCs w:val="19"/>
        </w:rPr>
        <w:t>Bir gün Nasreddin Hoca eve doğru yürüyormuş, bir arkadaşı arkadan seslenmiş "aman hoca gördün mü biraz önce geçen helva kazanı ağzına kadar doluydu". Hoca istifini bozmadan "bana ne" demiş. Arkadaşı, "ama hoca helva kazanı sizin eve gidiyordu, buna ne dersin?" demiş; hoca yine istifini bozmadan "o zaman sana ne?" demiş.</w:t>
      </w:r>
    </w:p>
    <w:p w:rsidR="000C45D0" w:rsidRDefault="000C45D0" w:rsidP="002E4E43">
      <w:pPr>
        <w:pStyle w:val="AralkYok"/>
        <w:rPr>
          <w:sz w:val="52"/>
        </w:rPr>
      </w:pPr>
    </w:p>
    <w:p w:rsidR="000C45D0" w:rsidRDefault="000C45D0" w:rsidP="002E4E43">
      <w:pPr>
        <w:pStyle w:val="AralkYok"/>
        <w:rPr>
          <w:sz w:val="52"/>
        </w:rPr>
      </w:pPr>
    </w:p>
    <w:p w:rsidR="000C45D0" w:rsidRDefault="000C45D0" w:rsidP="002E4E43">
      <w:pPr>
        <w:pStyle w:val="AralkYok"/>
        <w:rPr>
          <w:sz w:val="52"/>
        </w:rPr>
      </w:pPr>
    </w:p>
    <w:p w:rsidR="000C45D0" w:rsidRDefault="000C45D0"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5  KASIM P.TESİ   (25.)</w:t>
      </w:r>
    </w:p>
    <w:p w:rsidR="000C45D0" w:rsidRDefault="000C45D0" w:rsidP="002E4E43">
      <w:pPr>
        <w:pStyle w:val="AralkYok"/>
        <w:rPr>
          <w:sz w:val="52"/>
        </w:rPr>
      </w:pPr>
    </w:p>
    <w:p w:rsidR="00DD25CB" w:rsidRPr="000C45D0" w:rsidRDefault="000C45D0" w:rsidP="000C45D0">
      <w:pPr>
        <w:pStyle w:val="AralkYok"/>
        <w:jc w:val="center"/>
        <w:rPr>
          <w:rFonts w:eastAsia="Times New Roman"/>
          <w:b/>
          <w:bCs/>
          <w:sz w:val="80"/>
          <w:szCs w:val="80"/>
        </w:rPr>
      </w:pPr>
      <w:r w:rsidRPr="000C45D0">
        <w:rPr>
          <w:rFonts w:eastAsia="Times New Roman"/>
          <w:b/>
          <w:bCs/>
          <w:sz w:val="80"/>
          <w:szCs w:val="80"/>
        </w:rPr>
        <w:t>YAKIŞIYOR</w:t>
      </w:r>
    </w:p>
    <w:p w:rsidR="000C45D0" w:rsidRPr="000C45D0" w:rsidRDefault="000C45D0" w:rsidP="000C45D0">
      <w:pPr>
        <w:pStyle w:val="AralkYok"/>
        <w:jc w:val="center"/>
        <w:rPr>
          <w:rFonts w:eastAsia="Times New Roman"/>
          <w:b/>
          <w:bCs/>
          <w:sz w:val="80"/>
          <w:szCs w:val="80"/>
        </w:rPr>
      </w:pPr>
    </w:p>
    <w:p w:rsidR="000C45D0" w:rsidRPr="000C45D0" w:rsidRDefault="00DD25CB" w:rsidP="002E4E43">
      <w:pPr>
        <w:pStyle w:val="AralkYok"/>
        <w:rPr>
          <w:rFonts w:eastAsia="Times New Roman"/>
          <w:sz w:val="80"/>
          <w:szCs w:val="80"/>
        </w:rPr>
      </w:pPr>
      <w:r w:rsidRPr="000C45D0">
        <w:rPr>
          <w:rFonts w:eastAsia="Times New Roman"/>
          <w:sz w:val="80"/>
          <w:szCs w:val="80"/>
        </w:rPr>
        <w:t xml:space="preserve">Hoca Nasreddin camide vaaz verir: </w:t>
      </w:r>
    </w:p>
    <w:p w:rsidR="000C45D0" w:rsidRPr="000C45D0" w:rsidRDefault="00DD25CB" w:rsidP="002E4E43">
      <w:pPr>
        <w:pStyle w:val="AralkYok"/>
        <w:rPr>
          <w:rFonts w:eastAsia="Times New Roman"/>
          <w:sz w:val="80"/>
          <w:szCs w:val="80"/>
        </w:rPr>
      </w:pPr>
      <w:r w:rsidRPr="000C45D0">
        <w:rPr>
          <w:rFonts w:eastAsia="Times New Roman"/>
          <w:sz w:val="80"/>
          <w:szCs w:val="80"/>
        </w:rPr>
        <w:t xml:space="preserve">- "Sakın ola karınız, kızınız süslenip püslenip açık saçık kıyafetlerle sokağa çıkmasınlar." </w:t>
      </w:r>
    </w:p>
    <w:p w:rsidR="00DD25CB" w:rsidRPr="000C45D0" w:rsidRDefault="00DD25CB" w:rsidP="002E4E43">
      <w:pPr>
        <w:pStyle w:val="AralkYok"/>
        <w:rPr>
          <w:rFonts w:eastAsia="Times New Roman"/>
          <w:sz w:val="80"/>
          <w:szCs w:val="80"/>
        </w:rPr>
      </w:pPr>
      <w:r w:rsidRPr="000C45D0">
        <w:rPr>
          <w:rFonts w:eastAsia="Times New Roman"/>
          <w:sz w:val="80"/>
          <w:szCs w:val="80"/>
        </w:rPr>
        <w:t>- Ama hoca senin kız hepsini de yapıyor", diye biri itiraz eder. Hoca da: - "Ama haspaya da yakışıyor değil mi?</w:t>
      </w:r>
    </w:p>
    <w:p w:rsidR="000C45D0" w:rsidRDefault="000C45D0" w:rsidP="002E4E43">
      <w:pPr>
        <w:pStyle w:val="AralkYok"/>
        <w:rPr>
          <w:sz w:val="52"/>
        </w:rPr>
      </w:pPr>
    </w:p>
    <w:p w:rsidR="000C45D0" w:rsidRDefault="000C45D0" w:rsidP="002E4E43">
      <w:pPr>
        <w:pStyle w:val="AralkYok"/>
        <w:rPr>
          <w:sz w:val="52"/>
        </w:rPr>
      </w:pPr>
    </w:p>
    <w:p w:rsidR="000C45D0" w:rsidRDefault="000C45D0" w:rsidP="002E4E43">
      <w:pPr>
        <w:pStyle w:val="AralkYok"/>
        <w:rPr>
          <w:sz w:val="52"/>
        </w:rPr>
      </w:pPr>
    </w:p>
    <w:p w:rsidR="000C45D0" w:rsidRPr="000C45D0" w:rsidRDefault="000C45D0" w:rsidP="002E4E43">
      <w:pPr>
        <w:pStyle w:val="AralkYok"/>
        <w:rPr>
          <w:sz w:val="3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6  KASIM SALI (26.)</w:t>
      </w:r>
    </w:p>
    <w:p w:rsidR="000C45D0" w:rsidRDefault="000C45D0" w:rsidP="000C45D0">
      <w:pPr>
        <w:pStyle w:val="AralkYok"/>
        <w:jc w:val="center"/>
        <w:rPr>
          <w:sz w:val="52"/>
        </w:rPr>
      </w:pPr>
    </w:p>
    <w:p w:rsidR="00DD25CB" w:rsidRPr="000C45D0" w:rsidRDefault="000C45D0" w:rsidP="000C45D0">
      <w:pPr>
        <w:pStyle w:val="AralkYok"/>
        <w:jc w:val="center"/>
        <w:rPr>
          <w:rFonts w:eastAsia="Times New Roman"/>
          <w:b/>
          <w:bCs/>
          <w:sz w:val="52"/>
          <w:szCs w:val="19"/>
        </w:rPr>
      </w:pPr>
      <w:r w:rsidRPr="000C45D0">
        <w:rPr>
          <w:rFonts w:eastAsia="Times New Roman"/>
          <w:b/>
          <w:bCs/>
          <w:sz w:val="52"/>
          <w:szCs w:val="19"/>
        </w:rPr>
        <w:t>TARİFİ BENDEDİR</w:t>
      </w:r>
    </w:p>
    <w:p w:rsidR="000C45D0" w:rsidRDefault="000C45D0" w:rsidP="002E4E43">
      <w:pPr>
        <w:pStyle w:val="AralkYok"/>
        <w:rPr>
          <w:rFonts w:eastAsia="Times New Roman"/>
          <w:sz w:val="52"/>
          <w:szCs w:val="19"/>
        </w:rPr>
      </w:pPr>
    </w:p>
    <w:p w:rsidR="000C45D0" w:rsidRPr="000C45D0" w:rsidRDefault="00DD25CB" w:rsidP="002E4E43">
      <w:pPr>
        <w:pStyle w:val="AralkYok"/>
        <w:rPr>
          <w:rFonts w:eastAsia="Times New Roman"/>
          <w:sz w:val="52"/>
          <w:szCs w:val="19"/>
        </w:rPr>
      </w:pPr>
      <w:r w:rsidRPr="000C45D0">
        <w:rPr>
          <w:rFonts w:eastAsia="Times New Roman"/>
          <w:sz w:val="52"/>
          <w:szCs w:val="19"/>
        </w:rPr>
        <w:t>Hoca bir ciğer almış evine gidiyormuş. Yolda bir dostuyla karsılaşmış. Adam:</w:t>
      </w:r>
    </w:p>
    <w:p w:rsidR="000C45D0" w:rsidRPr="000C45D0" w:rsidRDefault="00DD25CB" w:rsidP="002E4E43">
      <w:pPr>
        <w:pStyle w:val="AralkYok"/>
        <w:rPr>
          <w:rFonts w:eastAsia="Times New Roman"/>
          <w:sz w:val="52"/>
          <w:szCs w:val="19"/>
        </w:rPr>
      </w:pPr>
      <w:r w:rsidRPr="000C45D0">
        <w:rPr>
          <w:rFonts w:eastAsia="Times New Roman"/>
          <w:sz w:val="52"/>
          <w:szCs w:val="19"/>
        </w:rPr>
        <w:t xml:space="preserve"> - "Bak sana güzel bir ciğer yemeği tarifi yapayım da, bunu ağız tadıyla ye", demiş. </w:t>
      </w:r>
    </w:p>
    <w:p w:rsidR="000C45D0" w:rsidRPr="000C45D0" w:rsidRDefault="00DD25CB" w:rsidP="002E4E43">
      <w:pPr>
        <w:pStyle w:val="AralkYok"/>
        <w:rPr>
          <w:rFonts w:eastAsia="Times New Roman"/>
          <w:sz w:val="52"/>
          <w:szCs w:val="19"/>
        </w:rPr>
      </w:pPr>
      <w:r w:rsidRPr="000C45D0">
        <w:rPr>
          <w:rFonts w:eastAsia="Times New Roman"/>
          <w:sz w:val="52"/>
          <w:szCs w:val="19"/>
        </w:rPr>
        <w:t xml:space="preserve">Hoca rica etmiş: </w:t>
      </w:r>
    </w:p>
    <w:p w:rsidR="000C45D0" w:rsidRPr="000C45D0" w:rsidRDefault="00DD25CB" w:rsidP="002E4E43">
      <w:pPr>
        <w:pStyle w:val="AralkYok"/>
        <w:rPr>
          <w:rFonts w:eastAsia="Times New Roman"/>
          <w:sz w:val="52"/>
          <w:szCs w:val="19"/>
        </w:rPr>
      </w:pPr>
      <w:r w:rsidRPr="000C45D0">
        <w:rPr>
          <w:rFonts w:eastAsia="Times New Roman"/>
          <w:sz w:val="52"/>
          <w:szCs w:val="19"/>
        </w:rPr>
        <w:t xml:space="preserve">- "Benim aklımda kalmaz. Bir kağıda yazıver." Adam yazıp vermiş. Hoca biraz sonra lezzetli bir ciğer yemeği yiyeceğini düşünerek dalgın dalgın giderken, bir çaylak elindeki ciğeri kapıp kaçmış... Hoca çaylağın ardından bir süre baktıktan sonra elindeki </w:t>
      </w:r>
      <w:r w:rsidR="000C45D0" w:rsidRPr="000C45D0">
        <w:rPr>
          <w:rFonts w:eastAsia="Times New Roman"/>
          <w:sz w:val="52"/>
          <w:szCs w:val="19"/>
        </w:rPr>
        <w:t>kâğıdı</w:t>
      </w:r>
      <w:r w:rsidRPr="000C45D0">
        <w:rPr>
          <w:rFonts w:eastAsia="Times New Roman"/>
          <w:sz w:val="52"/>
          <w:szCs w:val="19"/>
        </w:rPr>
        <w:t xml:space="preserve"> havaya kaldırmış:</w:t>
      </w:r>
    </w:p>
    <w:p w:rsidR="00DD25CB" w:rsidRPr="000C45D0" w:rsidRDefault="00DD25CB" w:rsidP="002E4E43">
      <w:pPr>
        <w:pStyle w:val="AralkYok"/>
        <w:rPr>
          <w:rFonts w:eastAsia="Times New Roman"/>
          <w:sz w:val="52"/>
          <w:szCs w:val="19"/>
        </w:rPr>
      </w:pPr>
      <w:r w:rsidRPr="000C45D0">
        <w:rPr>
          <w:rFonts w:eastAsia="Times New Roman"/>
          <w:sz w:val="52"/>
          <w:szCs w:val="19"/>
        </w:rPr>
        <w:t xml:space="preserve"> - "Ağız tadıyla yiyemeyeceksin. Tarifi bendedir!</w:t>
      </w:r>
    </w:p>
    <w:p w:rsidR="000C45D0" w:rsidRDefault="000C45D0" w:rsidP="002E4E43">
      <w:pPr>
        <w:pStyle w:val="AralkYok"/>
        <w:rPr>
          <w:sz w:val="52"/>
        </w:rPr>
      </w:pPr>
    </w:p>
    <w:p w:rsidR="008221E9" w:rsidRDefault="008221E9" w:rsidP="008221E9">
      <w:pPr>
        <w:pStyle w:val="AralkYok"/>
        <w:jc w:val="center"/>
        <w:rPr>
          <w:rStyle w:val="Gl"/>
          <w:rFonts w:cstheme="minorHAnsi"/>
          <w:sz w:val="24"/>
          <w:szCs w:val="24"/>
          <w:u w:val="single"/>
        </w:rPr>
      </w:pPr>
    </w:p>
    <w:p w:rsidR="008221E9"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7 KASIM ÇARŞ. (27.)</w:t>
      </w:r>
    </w:p>
    <w:p w:rsidR="008221E9" w:rsidRDefault="008221E9" w:rsidP="008221E9">
      <w:pPr>
        <w:pStyle w:val="AralkYok"/>
        <w:jc w:val="center"/>
        <w:rPr>
          <w:rStyle w:val="Gl"/>
          <w:rFonts w:cstheme="minorHAnsi"/>
          <w:sz w:val="24"/>
          <w:szCs w:val="24"/>
          <w:u w:val="single"/>
        </w:rPr>
      </w:pPr>
    </w:p>
    <w:p w:rsidR="008221E9" w:rsidRPr="00D27016" w:rsidRDefault="008221E9" w:rsidP="008221E9">
      <w:pPr>
        <w:pStyle w:val="AralkYok"/>
        <w:jc w:val="center"/>
        <w:rPr>
          <w:rStyle w:val="Gl"/>
          <w:rFonts w:cstheme="minorHAnsi"/>
          <w:sz w:val="24"/>
          <w:szCs w:val="24"/>
          <w:u w:val="single"/>
        </w:rPr>
      </w:pPr>
    </w:p>
    <w:p w:rsidR="00DD25CB" w:rsidRPr="000C45D0" w:rsidRDefault="000C45D0" w:rsidP="000C45D0">
      <w:pPr>
        <w:pStyle w:val="AralkYok"/>
        <w:jc w:val="center"/>
        <w:rPr>
          <w:rFonts w:eastAsia="Times New Roman"/>
          <w:b/>
          <w:bCs/>
          <w:sz w:val="96"/>
          <w:szCs w:val="19"/>
        </w:rPr>
      </w:pPr>
      <w:r w:rsidRPr="000C45D0">
        <w:rPr>
          <w:rFonts w:eastAsia="Times New Roman"/>
          <w:b/>
          <w:bCs/>
          <w:sz w:val="96"/>
          <w:szCs w:val="19"/>
        </w:rPr>
        <w:t>ÖLÇMÜŞ, BİÇMİŞ, GİDİYOR</w:t>
      </w:r>
    </w:p>
    <w:p w:rsidR="000C45D0" w:rsidRPr="000C45D0" w:rsidRDefault="000C45D0" w:rsidP="000C45D0">
      <w:pPr>
        <w:pStyle w:val="AralkYok"/>
        <w:jc w:val="center"/>
        <w:rPr>
          <w:rFonts w:eastAsia="Times New Roman"/>
          <w:b/>
          <w:bCs/>
          <w:sz w:val="52"/>
          <w:szCs w:val="19"/>
        </w:rPr>
      </w:pPr>
    </w:p>
    <w:p w:rsidR="000C45D0" w:rsidRPr="000C45D0" w:rsidRDefault="00DD25CB" w:rsidP="002E4E43">
      <w:pPr>
        <w:pStyle w:val="AralkYok"/>
        <w:rPr>
          <w:rFonts w:eastAsia="Times New Roman"/>
          <w:sz w:val="96"/>
          <w:szCs w:val="19"/>
        </w:rPr>
      </w:pPr>
      <w:r w:rsidRPr="000C45D0">
        <w:rPr>
          <w:rFonts w:eastAsia="Times New Roman"/>
          <w:sz w:val="96"/>
          <w:szCs w:val="19"/>
        </w:rPr>
        <w:t xml:space="preserve">Arkadaşlarından biri Hocaya sorar: </w:t>
      </w:r>
    </w:p>
    <w:p w:rsidR="000C45D0" w:rsidRPr="000C45D0" w:rsidRDefault="00DD25CB" w:rsidP="002E4E43">
      <w:pPr>
        <w:pStyle w:val="AralkYok"/>
        <w:rPr>
          <w:rFonts w:eastAsia="Times New Roman"/>
          <w:sz w:val="96"/>
          <w:szCs w:val="19"/>
        </w:rPr>
      </w:pPr>
      <w:r w:rsidRPr="000C45D0">
        <w:rPr>
          <w:rFonts w:eastAsia="Times New Roman"/>
          <w:sz w:val="96"/>
          <w:szCs w:val="19"/>
        </w:rPr>
        <w:t xml:space="preserve">- "Hoca, Dünya kaç metre?" Tam o sırada bir cenaze geçiyormuş yanlarından. Hoca onu göstererek: </w:t>
      </w:r>
    </w:p>
    <w:p w:rsidR="00DD25CB" w:rsidRPr="000C45D0" w:rsidRDefault="00DD25CB" w:rsidP="002E4E43">
      <w:pPr>
        <w:pStyle w:val="AralkYok"/>
        <w:rPr>
          <w:rFonts w:eastAsia="Times New Roman"/>
          <w:sz w:val="96"/>
          <w:szCs w:val="19"/>
        </w:rPr>
      </w:pPr>
      <w:r w:rsidRPr="000C45D0">
        <w:rPr>
          <w:rFonts w:eastAsia="Times New Roman"/>
          <w:sz w:val="96"/>
          <w:szCs w:val="19"/>
        </w:rPr>
        <w:t>- "Ona sor! Bak, ölçmüş biçmiş, gidiyor!"</w:t>
      </w: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8  KASIM PERŞ. (28.)</w:t>
      </w:r>
    </w:p>
    <w:p w:rsidR="008221E9" w:rsidRDefault="008221E9" w:rsidP="008221E9">
      <w:pPr>
        <w:pStyle w:val="AralkYok"/>
        <w:jc w:val="center"/>
        <w:rPr>
          <w:rFonts w:eastAsia="Times New Roman"/>
          <w:b/>
          <w:bCs/>
          <w:sz w:val="44"/>
          <w:szCs w:val="19"/>
        </w:rPr>
      </w:pPr>
    </w:p>
    <w:p w:rsidR="000C45D0" w:rsidRDefault="000C45D0" w:rsidP="002E4E43">
      <w:pPr>
        <w:pStyle w:val="AralkYok"/>
        <w:rPr>
          <w:rFonts w:eastAsia="Times New Roman"/>
          <w:sz w:val="44"/>
          <w:szCs w:val="19"/>
        </w:rPr>
      </w:pPr>
    </w:p>
    <w:p w:rsidR="000C45D0" w:rsidRPr="000C45D0" w:rsidRDefault="000C45D0" w:rsidP="002E4E43">
      <w:pPr>
        <w:pStyle w:val="AralkYok"/>
        <w:rPr>
          <w:rFonts w:eastAsia="Times New Roman"/>
          <w:sz w:val="18"/>
          <w:szCs w:val="19"/>
        </w:rPr>
      </w:pPr>
    </w:p>
    <w:p w:rsidR="00DD25CB" w:rsidRPr="000C45D0" w:rsidRDefault="000C45D0" w:rsidP="000C45D0">
      <w:pPr>
        <w:pStyle w:val="AralkYok"/>
        <w:jc w:val="center"/>
        <w:rPr>
          <w:rFonts w:eastAsia="Times New Roman"/>
          <w:b/>
          <w:bCs/>
          <w:sz w:val="80"/>
          <w:szCs w:val="80"/>
        </w:rPr>
      </w:pPr>
      <w:r w:rsidRPr="000C45D0">
        <w:rPr>
          <w:rFonts w:eastAsia="Times New Roman"/>
          <w:b/>
          <w:bCs/>
          <w:sz w:val="80"/>
          <w:szCs w:val="80"/>
        </w:rPr>
        <w:t>NERESİNDE OLMALI?</w:t>
      </w:r>
    </w:p>
    <w:p w:rsidR="000C45D0" w:rsidRPr="000C45D0" w:rsidRDefault="000C45D0" w:rsidP="000C45D0">
      <w:pPr>
        <w:pStyle w:val="AralkYok"/>
        <w:jc w:val="center"/>
        <w:rPr>
          <w:rFonts w:eastAsia="Times New Roman"/>
          <w:b/>
          <w:bCs/>
          <w:sz w:val="80"/>
          <w:szCs w:val="80"/>
        </w:rPr>
      </w:pPr>
    </w:p>
    <w:p w:rsidR="00DD25CB" w:rsidRPr="000C45D0" w:rsidRDefault="00DD25CB" w:rsidP="002E4E43">
      <w:pPr>
        <w:pStyle w:val="AralkYok"/>
        <w:rPr>
          <w:rFonts w:eastAsia="Times New Roman"/>
          <w:sz w:val="80"/>
          <w:szCs w:val="80"/>
        </w:rPr>
      </w:pPr>
      <w:r w:rsidRPr="000C45D0">
        <w:rPr>
          <w:rFonts w:eastAsia="Times New Roman"/>
          <w:sz w:val="80"/>
          <w:szCs w:val="80"/>
        </w:rPr>
        <w:t>Hocaya sormuşlar, "</w:t>
      </w:r>
      <w:r w:rsidR="000C45D0" w:rsidRPr="000C45D0">
        <w:rPr>
          <w:rFonts w:eastAsia="Times New Roman"/>
          <w:sz w:val="80"/>
          <w:szCs w:val="80"/>
        </w:rPr>
        <w:t>C</w:t>
      </w:r>
      <w:r w:rsidRPr="000C45D0">
        <w:rPr>
          <w:rFonts w:eastAsia="Times New Roman"/>
          <w:sz w:val="80"/>
          <w:szCs w:val="80"/>
        </w:rPr>
        <w:t>enaze taşınırken tabutun ne tarafında olmak gerekir? Sağında mı, solunda mı, arkasında mı olmak daha uygun olur?" Hoca şöyle bir bakmış, "Valla efendiler içinde olmayın da, neresinde olursanız olun!</w:t>
      </w: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0C45D0" w:rsidRDefault="000C45D0" w:rsidP="002E4E43">
      <w:pPr>
        <w:pStyle w:val="AralkYok"/>
        <w:rPr>
          <w:rFonts w:eastAsia="Times New Roman"/>
          <w:sz w:val="44"/>
          <w:szCs w:val="19"/>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9  KASIM CUMA (29.)</w:t>
      </w:r>
    </w:p>
    <w:p w:rsidR="00773AD4" w:rsidRPr="00817B7E" w:rsidRDefault="00773AD4" w:rsidP="00773AD4">
      <w:pPr>
        <w:pStyle w:val="AralkYok"/>
        <w:jc w:val="center"/>
        <w:rPr>
          <w:rStyle w:val="Gl"/>
          <w:rFonts w:cstheme="minorHAnsi"/>
          <w:sz w:val="24"/>
          <w:szCs w:val="24"/>
        </w:rPr>
      </w:pPr>
    </w:p>
    <w:p w:rsidR="000C45D0" w:rsidRDefault="000C45D0" w:rsidP="002E4E43">
      <w:pPr>
        <w:pStyle w:val="AralkYok"/>
        <w:rPr>
          <w:rFonts w:eastAsia="Times New Roman"/>
          <w:sz w:val="44"/>
          <w:szCs w:val="19"/>
        </w:rPr>
      </w:pPr>
    </w:p>
    <w:p w:rsidR="00DD25CB" w:rsidRDefault="000C45D0" w:rsidP="000C45D0">
      <w:pPr>
        <w:pStyle w:val="AralkYok"/>
        <w:jc w:val="center"/>
        <w:rPr>
          <w:rFonts w:eastAsia="Times New Roman"/>
          <w:b/>
          <w:bCs/>
          <w:sz w:val="72"/>
          <w:szCs w:val="19"/>
        </w:rPr>
      </w:pPr>
      <w:r w:rsidRPr="000C45D0">
        <w:rPr>
          <w:rFonts w:eastAsia="Times New Roman"/>
          <w:b/>
          <w:bCs/>
          <w:sz w:val="72"/>
          <w:szCs w:val="19"/>
        </w:rPr>
        <w:t>NE DİKİLİYORSUN ORADA?</w:t>
      </w:r>
    </w:p>
    <w:p w:rsidR="000C45D0" w:rsidRPr="000C45D0" w:rsidRDefault="000C45D0" w:rsidP="000C45D0">
      <w:pPr>
        <w:pStyle w:val="AralkYok"/>
        <w:jc w:val="center"/>
        <w:rPr>
          <w:rFonts w:eastAsia="Times New Roman"/>
          <w:b/>
          <w:bCs/>
          <w:sz w:val="48"/>
          <w:szCs w:val="19"/>
        </w:rPr>
      </w:pPr>
    </w:p>
    <w:p w:rsidR="00DD25CB" w:rsidRPr="000C45D0" w:rsidRDefault="00DD25CB" w:rsidP="002E4E43">
      <w:pPr>
        <w:pStyle w:val="AralkYok"/>
        <w:rPr>
          <w:rFonts w:eastAsia="Times New Roman"/>
          <w:sz w:val="72"/>
          <w:szCs w:val="19"/>
        </w:rPr>
      </w:pPr>
      <w:r w:rsidRPr="000C45D0">
        <w:rPr>
          <w:rFonts w:eastAsia="Times New Roman"/>
          <w:sz w:val="72"/>
          <w:szCs w:val="19"/>
        </w:rPr>
        <w:t>Hoca bir gün geç vakit evine gelmiş, bir de bakmış ki pişkin hırsızın teki evin önüne bir araba çekmiş, eşyalarını arabay</w:t>
      </w:r>
      <w:r w:rsidR="000C45D0" w:rsidRPr="000C45D0">
        <w:rPr>
          <w:rFonts w:eastAsia="Times New Roman"/>
          <w:sz w:val="72"/>
          <w:szCs w:val="19"/>
        </w:rPr>
        <w:t>ı</w:t>
      </w:r>
      <w:r w:rsidRPr="000C45D0">
        <w:rPr>
          <w:rFonts w:eastAsia="Times New Roman"/>
          <w:sz w:val="72"/>
          <w:szCs w:val="19"/>
        </w:rPr>
        <w:t xml:space="preserve"> yüklüyor. Adamın yanına gelip seyretmeye başlamış. Adam kimin evini de soyduğunu bilmediğinden bozuntuya vermemiş ama en sonunda sormuş: -"Ne dikiliyorsun başıma be adam! Ev taşıyoruz burada işte!" -"Taşıdığın ev benim evim de, ondan seyrediyorum ...</w:t>
      </w:r>
    </w:p>
    <w:p w:rsidR="000C45D0" w:rsidRDefault="000C45D0" w:rsidP="002E4E43">
      <w:pPr>
        <w:pStyle w:val="AralkYok"/>
        <w:rPr>
          <w:sz w:val="52"/>
        </w:rPr>
      </w:pPr>
    </w:p>
    <w:p w:rsidR="004A519E" w:rsidRDefault="004A519E"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12  KASIM P.TESİ  (30.)</w:t>
      </w:r>
    </w:p>
    <w:p w:rsidR="000C45D0" w:rsidRDefault="000C45D0" w:rsidP="002E4E43">
      <w:pPr>
        <w:pStyle w:val="AralkYok"/>
        <w:rPr>
          <w:sz w:val="52"/>
        </w:rPr>
      </w:pPr>
    </w:p>
    <w:p w:rsidR="00DD25CB" w:rsidRPr="000C45D0" w:rsidRDefault="000C45D0" w:rsidP="000C45D0">
      <w:pPr>
        <w:pStyle w:val="AralkYok"/>
        <w:jc w:val="center"/>
        <w:rPr>
          <w:rFonts w:eastAsia="Times New Roman"/>
          <w:b/>
          <w:bCs/>
          <w:sz w:val="52"/>
          <w:szCs w:val="19"/>
        </w:rPr>
      </w:pPr>
      <w:r w:rsidRPr="000C45D0">
        <w:rPr>
          <w:rFonts w:eastAsia="Times New Roman"/>
          <w:b/>
          <w:bCs/>
          <w:sz w:val="52"/>
          <w:szCs w:val="19"/>
        </w:rPr>
        <w:t>AKILLANIRSIN</w:t>
      </w:r>
    </w:p>
    <w:p w:rsidR="000C45D0" w:rsidRPr="000C45D0" w:rsidRDefault="00DD25CB" w:rsidP="002E4E43">
      <w:pPr>
        <w:pStyle w:val="AralkYok"/>
        <w:rPr>
          <w:rFonts w:eastAsia="Times New Roman"/>
          <w:sz w:val="52"/>
          <w:szCs w:val="19"/>
        </w:rPr>
      </w:pPr>
      <w:r w:rsidRPr="000C45D0">
        <w:rPr>
          <w:rFonts w:eastAsia="Times New Roman"/>
          <w:sz w:val="52"/>
          <w:szCs w:val="19"/>
        </w:rPr>
        <w:t xml:space="preserve">Nasreddin Hoca, bir handa yemek yemek ister. Ancak onunla aynı zamandan başka bir yolcu daha hana girmiştir ve yemek üzere sadece bir balık vardır. Hancı bunu paylaşın der. Balık gelir ve </w:t>
      </w:r>
      <w:r w:rsidR="000C45D0" w:rsidRPr="000C45D0">
        <w:rPr>
          <w:rFonts w:eastAsia="Times New Roman"/>
          <w:sz w:val="52"/>
          <w:szCs w:val="19"/>
        </w:rPr>
        <w:t>hoca:</w:t>
      </w:r>
    </w:p>
    <w:p w:rsidR="000C45D0" w:rsidRPr="000C45D0" w:rsidRDefault="00DD25CB" w:rsidP="002E4E43">
      <w:pPr>
        <w:pStyle w:val="AralkYok"/>
        <w:rPr>
          <w:rFonts w:eastAsia="Times New Roman"/>
          <w:sz w:val="52"/>
          <w:szCs w:val="19"/>
        </w:rPr>
      </w:pPr>
      <w:r w:rsidRPr="000C45D0">
        <w:rPr>
          <w:rFonts w:eastAsia="Times New Roman"/>
          <w:sz w:val="52"/>
          <w:szCs w:val="19"/>
        </w:rPr>
        <w:t>-"Ben kafasını yemek istiyorum", der. Diğ</w:t>
      </w:r>
      <w:r w:rsidR="000C45D0">
        <w:rPr>
          <w:rFonts w:eastAsia="Times New Roman"/>
          <w:sz w:val="52"/>
          <w:szCs w:val="19"/>
        </w:rPr>
        <w:t>er</w:t>
      </w:r>
      <w:r w:rsidRPr="000C45D0">
        <w:rPr>
          <w:rFonts w:eastAsia="Times New Roman"/>
          <w:sz w:val="52"/>
          <w:szCs w:val="19"/>
        </w:rPr>
        <w:t xml:space="preserve"> yolcu bunun nedenin sorar, hoca açıklar: </w:t>
      </w:r>
    </w:p>
    <w:p w:rsidR="000C45D0" w:rsidRPr="000C45D0" w:rsidRDefault="00DD25CB" w:rsidP="002E4E43">
      <w:pPr>
        <w:pStyle w:val="AralkYok"/>
        <w:rPr>
          <w:rFonts w:eastAsia="Times New Roman"/>
          <w:sz w:val="52"/>
          <w:szCs w:val="19"/>
        </w:rPr>
      </w:pPr>
      <w:r w:rsidRPr="000C45D0">
        <w:rPr>
          <w:rFonts w:eastAsia="Times New Roman"/>
          <w:sz w:val="52"/>
          <w:szCs w:val="19"/>
        </w:rPr>
        <w:t>-"</w:t>
      </w:r>
      <w:r w:rsidR="000C45D0" w:rsidRPr="000C45D0">
        <w:rPr>
          <w:rFonts w:eastAsia="Times New Roman"/>
          <w:sz w:val="52"/>
          <w:szCs w:val="19"/>
        </w:rPr>
        <w:t>Çünkü</w:t>
      </w:r>
      <w:r w:rsidRPr="000C45D0">
        <w:rPr>
          <w:rFonts w:eastAsia="Times New Roman"/>
          <w:sz w:val="52"/>
          <w:szCs w:val="19"/>
        </w:rPr>
        <w:t xml:space="preserve"> balığın kafası </w:t>
      </w:r>
      <w:r w:rsidR="000C45D0" w:rsidRPr="000C45D0">
        <w:rPr>
          <w:rFonts w:eastAsia="Times New Roman"/>
          <w:sz w:val="52"/>
          <w:szCs w:val="19"/>
        </w:rPr>
        <w:t>zekâ</w:t>
      </w:r>
      <w:r w:rsidRPr="000C45D0">
        <w:rPr>
          <w:rFonts w:eastAsia="Times New Roman"/>
          <w:sz w:val="52"/>
          <w:szCs w:val="19"/>
        </w:rPr>
        <w:t xml:space="preserve"> yapar, kafanın daha iyi, daha sağlıklı çalışmasını sağlar!" Bunun üzerine diğer yolcu hemen kavga çıkarır ve balığın başını yemek istediğini söyler. Bunun üzerine hoca balığın gövdesini, diğer adam da başını yer. Bir süre sonra, balığın başıyla doymayan adam hocaya çıkışır: </w:t>
      </w:r>
    </w:p>
    <w:p w:rsidR="000C45D0" w:rsidRPr="000C45D0" w:rsidRDefault="00DD25CB" w:rsidP="002E4E43">
      <w:pPr>
        <w:pStyle w:val="AralkYok"/>
        <w:rPr>
          <w:rFonts w:eastAsia="Times New Roman"/>
          <w:sz w:val="52"/>
          <w:szCs w:val="19"/>
        </w:rPr>
      </w:pPr>
      <w:r w:rsidRPr="000C45D0">
        <w:rPr>
          <w:rFonts w:eastAsia="Times New Roman"/>
          <w:sz w:val="52"/>
          <w:szCs w:val="19"/>
        </w:rPr>
        <w:t xml:space="preserve">-"Ya hoca, başını ben yedim ama sen bütün gövdeyi yiyip karnını doyurdun, bense aç kaldım..." </w:t>
      </w:r>
    </w:p>
    <w:p w:rsidR="00DD25CB" w:rsidRPr="000C45D0" w:rsidRDefault="00DD25CB" w:rsidP="002E4E43">
      <w:pPr>
        <w:pStyle w:val="AralkYok"/>
        <w:rPr>
          <w:rFonts w:eastAsia="Times New Roman"/>
          <w:sz w:val="52"/>
          <w:szCs w:val="19"/>
        </w:rPr>
      </w:pPr>
      <w:r w:rsidRPr="000C45D0">
        <w:rPr>
          <w:rFonts w:eastAsia="Times New Roman"/>
          <w:sz w:val="52"/>
          <w:szCs w:val="19"/>
        </w:rPr>
        <w:t>-"Bak demedim mi sana akıllanırsın diye</w:t>
      </w:r>
    </w:p>
    <w:p w:rsidR="000C45D0" w:rsidRDefault="000C45D0" w:rsidP="002E4E43">
      <w:pPr>
        <w:pStyle w:val="AralkYok"/>
        <w:rPr>
          <w:rFonts w:eastAsia="Times New Roman"/>
          <w:sz w:val="44"/>
          <w:szCs w:val="19"/>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13  KASIM SALI   (31.)</w:t>
      </w:r>
    </w:p>
    <w:p w:rsidR="000C45D0" w:rsidRPr="000C45D0" w:rsidRDefault="000C45D0" w:rsidP="00773AD4">
      <w:pPr>
        <w:pStyle w:val="AralkYok"/>
        <w:rPr>
          <w:rFonts w:eastAsia="Times New Roman"/>
          <w:b/>
          <w:bCs/>
          <w:sz w:val="48"/>
          <w:szCs w:val="19"/>
        </w:rPr>
      </w:pPr>
    </w:p>
    <w:p w:rsidR="00A07738" w:rsidRDefault="000C45D0" w:rsidP="000C45D0">
      <w:pPr>
        <w:pStyle w:val="AralkYok"/>
        <w:jc w:val="center"/>
        <w:rPr>
          <w:rFonts w:eastAsia="Times New Roman"/>
          <w:b/>
          <w:bCs/>
          <w:sz w:val="72"/>
          <w:szCs w:val="19"/>
        </w:rPr>
      </w:pPr>
      <w:r w:rsidRPr="000C45D0">
        <w:rPr>
          <w:rFonts w:eastAsia="Times New Roman"/>
          <w:b/>
          <w:bCs/>
          <w:sz w:val="72"/>
          <w:szCs w:val="19"/>
        </w:rPr>
        <w:t>PARMAK</w:t>
      </w:r>
    </w:p>
    <w:p w:rsidR="000C45D0" w:rsidRPr="000C45D0" w:rsidRDefault="000C45D0" w:rsidP="000C45D0">
      <w:pPr>
        <w:pStyle w:val="AralkYok"/>
        <w:jc w:val="center"/>
        <w:rPr>
          <w:rFonts w:eastAsia="Times New Roman"/>
          <w:b/>
          <w:bCs/>
          <w:sz w:val="52"/>
          <w:szCs w:val="19"/>
        </w:rPr>
      </w:pPr>
    </w:p>
    <w:p w:rsidR="00CB4A77" w:rsidRDefault="00A07738" w:rsidP="002E4E43">
      <w:pPr>
        <w:pStyle w:val="AralkYok"/>
        <w:rPr>
          <w:rFonts w:eastAsia="Times New Roman"/>
          <w:sz w:val="72"/>
          <w:szCs w:val="19"/>
        </w:rPr>
      </w:pPr>
      <w:r w:rsidRPr="000C45D0">
        <w:rPr>
          <w:rFonts w:eastAsia="Times New Roman"/>
          <w:sz w:val="72"/>
          <w:szCs w:val="19"/>
        </w:rPr>
        <w:t xml:space="preserve">Temel bir gün doktora gitmiş, demiş ki: </w:t>
      </w:r>
    </w:p>
    <w:p w:rsidR="00CB4A77" w:rsidRDefault="00CB4A77" w:rsidP="002E4E43">
      <w:pPr>
        <w:pStyle w:val="AralkYok"/>
        <w:rPr>
          <w:rFonts w:eastAsia="Times New Roman"/>
          <w:sz w:val="72"/>
          <w:szCs w:val="19"/>
        </w:rPr>
      </w:pPr>
      <w:r>
        <w:rPr>
          <w:rFonts w:eastAsia="Times New Roman"/>
          <w:sz w:val="72"/>
          <w:szCs w:val="19"/>
        </w:rPr>
        <w:t>-</w:t>
      </w:r>
      <w:r w:rsidR="00A07738" w:rsidRPr="000C45D0">
        <w:rPr>
          <w:rFonts w:eastAsia="Times New Roman"/>
          <w:sz w:val="72"/>
          <w:szCs w:val="19"/>
        </w:rPr>
        <w:t xml:space="preserve">Doktor bey parmağımı karnıma bastırıyorum acıyor, omzuma bastırıyorum acıyor, kalbime bastırıyorum acıyor, kafama bastırıyorum acıyor, gözüme bastırıyorum acıyor... Doktor çok şaşırmış. </w:t>
      </w:r>
      <w:r w:rsidRPr="000C45D0">
        <w:rPr>
          <w:rFonts w:eastAsia="Times New Roman"/>
          <w:sz w:val="72"/>
          <w:szCs w:val="19"/>
        </w:rPr>
        <w:t>Temel’e:</w:t>
      </w:r>
    </w:p>
    <w:p w:rsidR="00A07738" w:rsidRPr="000C45D0" w:rsidRDefault="00CB4A77" w:rsidP="002E4E43">
      <w:pPr>
        <w:pStyle w:val="AralkYok"/>
        <w:rPr>
          <w:rFonts w:eastAsia="Times New Roman"/>
          <w:sz w:val="72"/>
          <w:szCs w:val="19"/>
        </w:rPr>
      </w:pPr>
      <w:r>
        <w:rPr>
          <w:rFonts w:eastAsia="Times New Roman"/>
          <w:sz w:val="72"/>
          <w:szCs w:val="19"/>
        </w:rPr>
        <w:t>-</w:t>
      </w:r>
      <w:r w:rsidRPr="000C45D0">
        <w:rPr>
          <w:rFonts w:eastAsia="Times New Roman"/>
          <w:sz w:val="72"/>
          <w:szCs w:val="19"/>
        </w:rPr>
        <w:t>Y</w:t>
      </w:r>
      <w:r w:rsidR="00A07738" w:rsidRPr="000C45D0">
        <w:rPr>
          <w:rFonts w:eastAsia="Times New Roman"/>
          <w:sz w:val="72"/>
          <w:szCs w:val="19"/>
        </w:rPr>
        <w:t>apılabilecek bütün tahliller yapılmış ama bir şey çıkmamış. En sonunda anlaşı</w:t>
      </w:r>
      <w:r w:rsidR="000C45D0" w:rsidRPr="000C45D0">
        <w:rPr>
          <w:rFonts w:eastAsia="Times New Roman"/>
          <w:sz w:val="72"/>
          <w:szCs w:val="19"/>
        </w:rPr>
        <w:t>lmış ki Temel'in parmağı kırık.</w:t>
      </w:r>
    </w:p>
    <w:p w:rsidR="000C45D0" w:rsidRDefault="000C45D0" w:rsidP="002E4E43">
      <w:pPr>
        <w:pStyle w:val="AralkYok"/>
        <w:rPr>
          <w:sz w:val="52"/>
        </w:rPr>
      </w:pPr>
    </w:p>
    <w:p w:rsidR="000C45D0" w:rsidRDefault="000C45D0"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14  KASIM ÇARŞ   (32.)</w:t>
      </w:r>
    </w:p>
    <w:p w:rsidR="000C45D0" w:rsidRDefault="000C45D0" w:rsidP="002E4E43">
      <w:pPr>
        <w:pStyle w:val="AralkYok"/>
        <w:rPr>
          <w:sz w:val="52"/>
        </w:rPr>
      </w:pPr>
    </w:p>
    <w:p w:rsidR="00A07738" w:rsidRPr="00CB4A77" w:rsidRDefault="00CB4A77" w:rsidP="00CB4A77">
      <w:pPr>
        <w:pStyle w:val="AralkYok"/>
        <w:jc w:val="center"/>
        <w:rPr>
          <w:rFonts w:eastAsia="Times New Roman"/>
          <w:b/>
          <w:bCs/>
          <w:sz w:val="72"/>
          <w:szCs w:val="19"/>
        </w:rPr>
      </w:pPr>
      <w:r w:rsidRPr="00CB4A77">
        <w:rPr>
          <w:rFonts w:eastAsia="Times New Roman"/>
          <w:b/>
          <w:bCs/>
          <w:sz w:val="72"/>
          <w:szCs w:val="19"/>
        </w:rPr>
        <w:t>BAKLA ISLANMIYOR</w:t>
      </w:r>
    </w:p>
    <w:p w:rsidR="00CB4A77" w:rsidRDefault="00CB4A77" w:rsidP="002E4E43">
      <w:pPr>
        <w:pStyle w:val="AralkYok"/>
        <w:rPr>
          <w:rFonts w:eastAsia="Times New Roman"/>
          <w:sz w:val="72"/>
          <w:szCs w:val="19"/>
        </w:rPr>
      </w:pPr>
    </w:p>
    <w:p w:rsidR="00CB4A77" w:rsidRPr="00CB4A77" w:rsidRDefault="00A07738" w:rsidP="002E4E43">
      <w:pPr>
        <w:pStyle w:val="AralkYok"/>
        <w:rPr>
          <w:rFonts w:eastAsia="Times New Roman"/>
          <w:sz w:val="72"/>
          <w:szCs w:val="19"/>
        </w:rPr>
      </w:pPr>
      <w:r w:rsidRPr="00CB4A77">
        <w:rPr>
          <w:rFonts w:eastAsia="Times New Roman"/>
          <w:sz w:val="72"/>
          <w:szCs w:val="19"/>
        </w:rPr>
        <w:t xml:space="preserve">Trafik polisi Temel'i durdurur: </w:t>
      </w:r>
    </w:p>
    <w:p w:rsidR="00CB4A77" w:rsidRPr="00CB4A77" w:rsidRDefault="00A07738" w:rsidP="002E4E43">
      <w:pPr>
        <w:pStyle w:val="AralkYok"/>
        <w:rPr>
          <w:rFonts w:eastAsia="Times New Roman"/>
          <w:sz w:val="72"/>
          <w:szCs w:val="19"/>
        </w:rPr>
      </w:pPr>
      <w:r w:rsidRPr="00CB4A77">
        <w:rPr>
          <w:rFonts w:eastAsia="Times New Roman"/>
          <w:sz w:val="72"/>
          <w:szCs w:val="19"/>
        </w:rPr>
        <w:t>- "Efendi, on dakika</w:t>
      </w:r>
      <w:r w:rsidR="00CB4A77" w:rsidRPr="00CB4A77">
        <w:rPr>
          <w:rFonts w:eastAsia="Times New Roman"/>
          <w:sz w:val="72"/>
          <w:szCs w:val="19"/>
        </w:rPr>
        <w:t xml:space="preserve"> evvel kırmızı ışıkta geçtiniz.</w:t>
      </w:r>
      <w:r w:rsidRPr="00CB4A77">
        <w:rPr>
          <w:rFonts w:eastAsia="Times New Roman"/>
          <w:sz w:val="72"/>
          <w:szCs w:val="19"/>
        </w:rPr>
        <w:t xml:space="preserve">" </w:t>
      </w:r>
    </w:p>
    <w:p w:rsidR="00CB4A77" w:rsidRPr="00CB4A77" w:rsidRDefault="00A07738" w:rsidP="002E4E43">
      <w:pPr>
        <w:pStyle w:val="AralkYok"/>
        <w:rPr>
          <w:rFonts w:eastAsia="Times New Roman"/>
          <w:sz w:val="72"/>
          <w:szCs w:val="19"/>
        </w:rPr>
      </w:pPr>
      <w:r w:rsidRPr="00CB4A77">
        <w:rPr>
          <w:rFonts w:eastAsia="Times New Roman"/>
          <w:sz w:val="72"/>
          <w:szCs w:val="19"/>
        </w:rPr>
        <w:t xml:space="preserve">- "Kim deyi?" </w:t>
      </w:r>
    </w:p>
    <w:p w:rsidR="00A07738" w:rsidRPr="00CB4A77" w:rsidRDefault="00A07738" w:rsidP="002E4E43">
      <w:pPr>
        <w:pStyle w:val="AralkYok"/>
        <w:rPr>
          <w:rFonts w:eastAsia="Times New Roman"/>
          <w:sz w:val="72"/>
          <w:szCs w:val="19"/>
        </w:rPr>
      </w:pPr>
      <w:r w:rsidRPr="00CB4A77">
        <w:rPr>
          <w:rFonts w:eastAsia="Times New Roman"/>
          <w:sz w:val="72"/>
          <w:szCs w:val="19"/>
        </w:rPr>
        <w:t>- "Beş kilometre ötede başkomiserimiz var, telsizle bildirdi!" Temel sinirlenerek, "Ula amma boşboğaz başkomiserin varmış ha! Ağzında pakla ıslanmayı.</w:t>
      </w:r>
    </w:p>
    <w:p w:rsidR="00CB4A77" w:rsidRDefault="00CB4A77" w:rsidP="002E4E43">
      <w:pPr>
        <w:pStyle w:val="AralkYok"/>
        <w:rPr>
          <w:sz w:val="52"/>
        </w:rPr>
      </w:pPr>
    </w:p>
    <w:p w:rsidR="00CB4A77" w:rsidRDefault="00CB4A77" w:rsidP="002E4E43">
      <w:pPr>
        <w:pStyle w:val="AralkYok"/>
        <w:rPr>
          <w:sz w:val="52"/>
        </w:rPr>
      </w:pPr>
    </w:p>
    <w:p w:rsidR="00CB4A77" w:rsidRDefault="00CB4A77" w:rsidP="002E4E43">
      <w:pPr>
        <w:pStyle w:val="AralkYok"/>
        <w:rPr>
          <w:sz w:val="52"/>
        </w:rPr>
      </w:pPr>
    </w:p>
    <w:p w:rsidR="00CB4A77" w:rsidRDefault="00CB4A77"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15  KASIM PERŞ. (33.)</w:t>
      </w:r>
    </w:p>
    <w:p w:rsidR="00CB4A77" w:rsidRDefault="00CB4A77" w:rsidP="00CB4A77">
      <w:pPr>
        <w:pStyle w:val="AralkYok"/>
        <w:jc w:val="center"/>
        <w:rPr>
          <w:sz w:val="52"/>
        </w:rPr>
      </w:pPr>
    </w:p>
    <w:p w:rsidR="00A07738" w:rsidRPr="00CB4A77" w:rsidRDefault="00CB4A77" w:rsidP="00CB4A77">
      <w:pPr>
        <w:pStyle w:val="AralkYok"/>
        <w:jc w:val="center"/>
        <w:rPr>
          <w:rFonts w:eastAsia="Times New Roman"/>
          <w:b/>
          <w:bCs/>
          <w:sz w:val="66"/>
          <w:szCs w:val="66"/>
        </w:rPr>
      </w:pPr>
      <w:r w:rsidRPr="00CB4A77">
        <w:rPr>
          <w:rFonts w:eastAsia="Times New Roman"/>
          <w:b/>
          <w:bCs/>
          <w:sz w:val="66"/>
          <w:szCs w:val="66"/>
        </w:rPr>
        <w:t>BAŞKA ASKER YOK MU?</w:t>
      </w:r>
    </w:p>
    <w:p w:rsidR="00CB4A77" w:rsidRPr="00CB4A77" w:rsidRDefault="00A07738" w:rsidP="002E4E43">
      <w:pPr>
        <w:pStyle w:val="AralkYok"/>
        <w:rPr>
          <w:rFonts w:eastAsia="Times New Roman"/>
          <w:sz w:val="66"/>
          <w:szCs w:val="66"/>
        </w:rPr>
      </w:pPr>
      <w:r w:rsidRPr="00CB4A77">
        <w:rPr>
          <w:rFonts w:eastAsia="Times New Roman"/>
          <w:sz w:val="66"/>
          <w:szCs w:val="66"/>
        </w:rPr>
        <w:t>Yeni asker olan Temel'e komutanı sormuş:</w:t>
      </w:r>
    </w:p>
    <w:p w:rsidR="00CB4A77" w:rsidRPr="00CB4A77" w:rsidRDefault="00A07738" w:rsidP="002E4E43">
      <w:pPr>
        <w:pStyle w:val="AralkYok"/>
        <w:rPr>
          <w:rFonts w:eastAsia="Times New Roman"/>
          <w:sz w:val="66"/>
          <w:szCs w:val="66"/>
        </w:rPr>
      </w:pPr>
      <w:r w:rsidRPr="00CB4A77">
        <w:rPr>
          <w:rFonts w:eastAsia="Times New Roman"/>
          <w:sz w:val="66"/>
          <w:szCs w:val="66"/>
        </w:rPr>
        <w:t xml:space="preserve"> - "Savaşta siperdesin, sağ taraftan düşman askeri geldiğini gördün. </w:t>
      </w:r>
      <w:r w:rsidR="00CB4A77" w:rsidRPr="00CB4A77">
        <w:rPr>
          <w:rFonts w:eastAsia="Times New Roman"/>
          <w:sz w:val="66"/>
          <w:szCs w:val="66"/>
        </w:rPr>
        <w:t>Peki,</w:t>
      </w:r>
      <w:r w:rsidRPr="00CB4A77">
        <w:rPr>
          <w:rFonts w:eastAsia="Times New Roman"/>
          <w:sz w:val="66"/>
          <w:szCs w:val="66"/>
        </w:rPr>
        <w:t xml:space="preserve"> ne yaparsın?" Temel heyecanla cevap verir: </w:t>
      </w:r>
    </w:p>
    <w:p w:rsidR="00CB4A77" w:rsidRPr="00CB4A77" w:rsidRDefault="00A07738" w:rsidP="002E4E43">
      <w:pPr>
        <w:pStyle w:val="AralkYok"/>
        <w:rPr>
          <w:rFonts w:eastAsia="Times New Roman"/>
          <w:sz w:val="66"/>
          <w:szCs w:val="66"/>
        </w:rPr>
      </w:pPr>
      <w:r w:rsidRPr="00CB4A77">
        <w:rPr>
          <w:rFonts w:eastAsia="Times New Roman"/>
          <w:sz w:val="66"/>
          <w:szCs w:val="66"/>
        </w:rPr>
        <w:t xml:space="preserve">- "Hemen çevirir silahımı üzerlerine ateş açarım komutanım." Komutan tekrar sormuş. </w:t>
      </w:r>
    </w:p>
    <w:p w:rsidR="00CB4A77" w:rsidRPr="00CB4A77" w:rsidRDefault="00A07738" w:rsidP="002E4E43">
      <w:pPr>
        <w:pStyle w:val="AralkYok"/>
        <w:rPr>
          <w:rFonts w:eastAsia="Times New Roman"/>
          <w:sz w:val="66"/>
          <w:szCs w:val="66"/>
        </w:rPr>
      </w:pPr>
      <w:r w:rsidRPr="00CB4A77">
        <w:rPr>
          <w:rFonts w:eastAsia="Times New Roman"/>
          <w:sz w:val="66"/>
          <w:szCs w:val="66"/>
        </w:rPr>
        <w:t xml:space="preserve">- "Peki, karşıdan geliyorsa?" - "Karşıya ateş açarım, komutanım." </w:t>
      </w:r>
    </w:p>
    <w:p w:rsidR="00CB4A77" w:rsidRPr="00CB4A77" w:rsidRDefault="00A07738" w:rsidP="002E4E43">
      <w:pPr>
        <w:pStyle w:val="AralkYok"/>
        <w:rPr>
          <w:rFonts w:eastAsia="Times New Roman"/>
          <w:sz w:val="66"/>
          <w:szCs w:val="66"/>
        </w:rPr>
      </w:pPr>
      <w:r w:rsidRPr="00CB4A77">
        <w:rPr>
          <w:rFonts w:eastAsia="Times New Roman"/>
          <w:sz w:val="66"/>
          <w:szCs w:val="66"/>
        </w:rPr>
        <w:t xml:space="preserve">- "Arkadan geliyorsa?" deyince komutan, Temel dayanamamış: </w:t>
      </w:r>
    </w:p>
    <w:p w:rsidR="00A07738" w:rsidRPr="00CB4A77" w:rsidRDefault="00A07738" w:rsidP="002E4E43">
      <w:pPr>
        <w:pStyle w:val="AralkYok"/>
        <w:rPr>
          <w:rFonts w:eastAsia="Times New Roman"/>
          <w:sz w:val="66"/>
          <w:szCs w:val="66"/>
        </w:rPr>
      </w:pPr>
      <w:r w:rsidRPr="00CB4A77">
        <w:rPr>
          <w:rFonts w:eastAsia="Times New Roman"/>
          <w:sz w:val="66"/>
          <w:szCs w:val="66"/>
        </w:rPr>
        <w:lastRenderedPageBreak/>
        <w:t>- "Komutanım, bu ordunun benden başka askeri yok mu?</w:t>
      </w:r>
    </w:p>
    <w:p w:rsidR="00CB4A77" w:rsidRDefault="00CB4A77"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16   KASIM CUMA (34.)</w:t>
      </w:r>
    </w:p>
    <w:p w:rsidR="00773AD4" w:rsidRPr="00773AD4" w:rsidRDefault="00773AD4" w:rsidP="00773AD4">
      <w:pPr>
        <w:pStyle w:val="AralkYok"/>
        <w:jc w:val="center"/>
        <w:rPr>
          <w:rFonts w:cstheme="minorHAnsi"/>
          <w:b/>
          <w:bCs/>
          <w:sz w:val="24"/>
          <w:szCs w:val="24"/>
        </w:rPr>
      </w:pPr>
    </w:p>
    <w:p w:rsidR="00A07738" w:rsidRPr="00CB4A77" w:rsidRDefault="00CB4A77" w:rsidP="00CB4A77">
      <w:pPr>
        <w:pStyle w:val="AralkYok"/>
        <w:jc w:val="center"/>
        <w:rPr>
          <w:rFonts w:eastAsia="Times New Roman"/>
          <w:b/>
          <w:bCs/>
          <w:sz w:val="96"/>
          <w:szCs w:val="19"/>
        </w:rPr>
      </w:pPr>
      <w:r w:rsidRPr="00CB4A77">
        <w:rPr>
          <w:rFonts w:eastAsia="Times New Roman"/>
          <w:b/>
          <w:bCs/>
          <w:sz w:val="96"/>
          <w:szCs w:val="19"/>
        </w:rPr>
        <w:t>TANKER</w:t>
      </w:r>
    </w:p>
    <w:p w:rsidR="00CB4A77" w:rsidRPr="00CB4A77" w:rsidRDefault="00CB4A77" w:rsidP="00CB4A77">
      <w:pPr>
        <w:pStyle w:val="AralkYok"/>
        <w:jc w:val="center"/>
        <w:rPr>
          <w:rFonts w:eastAsia="Times New Roman"/>
          <w:b/>
          <w:bCs/>
          <w:sz w:val="56"/>
          <w:szCs w:val="19"/>
        </w:rPr>
      </w:pPr>
    </w:p>
    <w:p w:rsidR="00CB4A77" w:rsidRPr="00CB4A77" w:rsidRDefault="00A07738" w:rsidP="002E4E43">
      <w:pPr>
        <w:pStyle w:val="AralkYok"/>
        <w:rPr>
          <w:rFonts w:eastAsia="Times New Roman"/>
          <w:sz w:val="96"/>
          <w:szCs w:val="19"/>
        </w:rPr>
      </w:pPr>
      <w:r w:rsidRPr="00CB4A77">
        <w:rPr>
          <w:rFonts w:eastAsia="Times New Roman"/>
          <w:sz w:val="96"/>
          <w:szCs w:val="19"/>
        </w:rPr>
        <w:t xml:space="preserve">Bir gün Temel sahilde gezerken denizde bir tanker görür. Ve yanındakine dönüp şöyle der: </w:t>
      </w:r>
    </w:p>
    <w:p w:rsidR="00A07738" w:rsidRPr="00CB4A77" w:rsidRDefault="00A07738" w:rsidP="002E4E43">
      <w:pPr>
        <w:pStyle w:val="AralkYok"/>
        <w:rPr>
          <w:rFonts w:eastAsia="Times New Roman"/>
          <w:sz w:val="96"/>
          <w:szCs w:val="19"/>
        </w:rPr>
      </w:pPr>
      <w:r w:rsidRPr="00CB4A77">
        <w:rPr>
          <w:rFonts w:eastAsia="Times New Roman"/>
          <w:sz w:val="96"/>
          <w:szCs w:val="19"/>
        </w:rPr>
        <w:t>- "Adamlar 40 yıllık tankerin üstüne DANGER diye yazmışlar!</w:t>
      </w:r>
    </w:p>
    <w:p w:rsidR="00CB4A77" w:rsidRDefault="00CB4A77" w:rsidP="002E4E43">
      <w:pPr>
        <w:pStyle w:val="AralkYok"/>
        <w:rPr>
          <w:sz w:val="52"/>
        </w:rPr>
      </w:pPr>
    </w:p>
    <w:p w:rsidR="00CB4A77" w:rsidRDefault="00CB4A77" w:rsidP="002E4E43">
      <w:pPr>
        <w:pStyle w:val="AralkYok"/>
        <w:rPr>
          <w:sz w:val="52"/>
        </w:rPr>
      </w:pPr>
    </w:p>
    <w:p w:rsidR="00CB4A77" w:rsidRDefault="00CB4A77" w:rsidP="002E4E43">
      <w:pPr>
        <w:pStyle w:val="AralkYok"/>
        <w:rPr>
          <w:sz w:val="52"/>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19   KASIM P.TESİ  (35.)</w:t>
      </w:r>
    </w:p>
    <w:p w:rsidR="00CB4A77" w:rsidRDefault="00CB4A77" w:rsidP="002E4E43">
      <w:pPr>
        <w:pStyle w:val="AralkYok"/>
        <w:rPr>
          <w:sz w:val="52"/>
        </w:rPr>
      </w:pPr>
    </w:p>
    <w:p w:rsidR="00A07738" w:rsidRPr="00CB4A77" w:rsidRDefault="00CB4A77" w:rsidP="00CB4A77">
      <w:pPr>
        <w:pStyle w:val="AralkYok"/>
        <w:jc w:val="center"/>
        <w:rPr>
          <w:rFonts w:eastAsia="Times New Roman"/>
          <w:b/>
          <w:bCs/>
          <w:sz w:val="96"/>
          <w:szCs w:val="19"/>
        </w:rPr>
      </w:pPr>
      <w:r w:rsidRPr="00CB4A77">
        <w:rPr>
          <w:rFonts w:eastAsia="Times New Roman"/>
          <w:b/>
          <w:bCs/>
          <w:sz w:val="96"/>
          <w:szCs w:val="19"/>
        </w:rPr>
        <w:t>VERDİNİZ Mİ?</w:t>
      </w:r>
    </w:p>
    <w:p w:rsidR="00CB4A77" w:rsidRPr="00CB4A77" w:rsidRDefault="00A07738" w:rsidP="002E4E43">
      <w:pPr>
        <w:pStyle w:val="AralkYok"/>
        <w:rPr>
          <w:rFonts w:eastAsia="Times New Roman"/>
          <w:sz w:val="96"/>
          <w:szCs w:val="19"/>
        </w:rPr>
      </w:pPr>
      <w:r w:rsidRPr="00CB4A77">
        <w:rPr>
          <w:rFonts w:eastAsia="Times New Roman"/>
          <w:sz w:val="96"/>
          <w:szCs w:val="19"/>
        </w:rPr>
        <w:t xml:space="preserve">Temel araba sürerken kırmızı ışıkta geçmiş.Tabii bunu gören polis temeli durdurmuş. Polis: </w:t>
      </w:r>
    </w:p>
    <w:p w:rsidR="00CB4A77" w:rsidRPr="00CB4A77" w:rsidRDefault="00A07738" w:rsidP="002E4E43">
      <w:pPr>
        <w:pStyle w:val="AralkYok"/>
        <w:rPr>
          <w:rFonts w:eastAsia="Times New Roman"/>
          <w:sz w:val="96"/>
          <w:szCs w:val="19"/>
        </w:rPr>
      </w:pPr>
      <w:r w:rsidRPr="00CB4A77">
        <w:rPr>
          <w:rFonts w:eastAsia="Times New Roman"/>
          <w:sz w:val="96"/>
          <w:szCs w:val="19"/>
        </w:rPr>
        <w:t xml:space="preserve">- "Ehliyet ve ruhsat beyfendi!" Temel: </w:t>
      </w:r>
    </w:p>
    <w:p w:rsidR="00A07738" w:rsidRPr="00CB4A77" w:rsidRDefault="00A07738" w:rsidP="002E4E43">
      <w:pPr>
        <w:pStyle w:val="AralkYok"/>
        <w:rPr>
          <w:rFonts w:eastAsia="Times New Roman"/>
          <w:sz w:val="96"/>
          <w:szCs w:val="19"/>
        </w:rPr>
      </w:pPr>
      <w:r w:rsidRPr="00CB4A77">
        <w:rPr>
          <w:rFonts w:eastAsia="Times New Roman"/>
          <w:sz w:val="96"/>
          <w:szCs w:val="19"/>
        </w:rPr>
        <w:t>- "Verdunuz</w:t>
      </w:r>
      <w:r w:rsidR="00CB4A77">
        <w:rPr>
          <w:rFonts w:eastAsia="Times New Roman"/>
          <w:sz w:val="96"/>
          <w:szCs w:val="19"/>
        </w:rPr>
        <w:t xml:space="preserve"> </w:t>
      </w:r>
      <w:r w:rsidRPr="00CB4A77">
        <w:rPr>
          <w:rFonts w:eastAsia="Times New Roman"/>
          <w:sz w:val="96"/>
          <w:szCs w:val="19"/>
        </w:rPr>
        <w:t>da mi isteysunuz.."</w:t>
      </w:r>
    </w:p>
    <w:p w:rsidR="00CB4A77" w:rsidRDefault="00CB4A77" w:rsidP="002E4E43">
      <w:pPr>
        <w:pStyle w:val="AralkYok"/>
        <w:rPr>
          <w:sz w:val="52"/>
        </w:rPr>
      </w:pPr>
    </w:p>
    <w:p w:rsidR="00CB4A77" w:rsidRDefault="00CB4A77" w:rsidP="002E4E43">
      <w:pPr>
        <w:pStyle w:val="AralkYok"/>
        <w:rPr>
          <w:sz w:val="52"/>
        </w:rPr>
      </w:pPr>
    </w:p>
    <w:p w:rsidR="00CB4A77" w:rsidRDefault="00CB4A77" w:rsidP="002E4E43">
      <w:pPr>
        <w:pStyle w:val="AralkYok"/>
        <w:rPr>
          <w:sz w:val="52"/>
        </w:rPr>
      </w:pPr>
    </w:p>
    <w:p w:rsidR="00CB4A77" w:rsidRDefault="00CB4A77" w:rsidP="002E4E43">
      <w:pPr>
        <w:pStyle w:val="AralkYok"/>
        <w:rPr>
          <w:sz w:val="52"/>
        </w:rPr>
      </w:pPr>
    </w:p>
    <w:p w:rsidR="00CB4A77" w:rsidRDefault="00CB4A77"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20   KASIM SALI  (36.)</w:t>
      </w:r>
    </w:p>
    <w:p w:rsidR="00CB4A77" w:rsidRDefault="00CB4A77" w:rsidP="00CB4A77">
      <w:pPr>
        <w:pStyle w:val="AralkYok"/>
        <w:jc w:val="center"/>
        <w:rPr>
          <w:rFonts w:eastAsia="Times New Roman"/>
          <w:b/>
          <w:bCs/>
          <w:sz w:val="56"/>
          <w:szCs w:val="19"/>
        </w:rPr>
      </w:pPr>
    </w:p>
    <w:p w:rsidR="00A07738" w:rsidRPr="00CB4A77" w:rsidRDefault="00A07738" w:rsidP="00CB4A77">
      <w:pPr>
        <w:pStyle w:val="AralkYok"/>
        <w:jc w:val="center"/>
        <w:rPr>
          <w:rFonts w:eastAsia="Times New Roman"/>
          <w:b/>
          <w:bCs/>
          <w:sz w:val="56"/>
          <w:szCs w:val="19"/>
        </w:rPr>
      </w:pPr>
      <w:r w:rsidRPr="00CB4A77">
        <w:rPr>
          <w:rFonts w:eastAsia="Times New Roman"/>
          <w:b/>
          <w:bCs/>
          <w:sz w:val="56"/>
          <w:szCs w:val="19"/>
        </w:rPr>
        <w:t>Jean Claude Van Damme</w:t>
      </w:r>
    </w:p>
    <w:p w:rsidR="00CB4A77" w:rsidRPr="00CB4A77" w:rsidRDefault="00CB4A77" w:rsidP="00CB4A77">
      <w:pPr>
        <w:pStyle w:val="AralkYok"/>
        <w:jc w:val="center"/>
        <w:rPr>
          <w:rFonts w:eastAsia="Times New Roman"/>
          <w:b/>
          <w:bCs/>
          <w:sz w:val="36"/>
          <w:szCs w:val="19"/>
        </w:rPr>
      </w:pPr>
    </w:p>
    <w:p w:rsidR="00CB4A77" w:rsidRPr="00CB4A77" w:rsidRDefault="00A07738" w:rsidP="002E4E43">
      <w:pPr>
        <w:pStyle w:val="AralkYok"/>
        <w:rPr>
          <w:rFonts w:eastAsia="Times New Roman"/>
          <w:sz w:val="56"/>
          <w:szCs w:val="19"/>
        </w:rPr>
      </w:pPr>
      <w:r w:rsidRPr="00CB4A77">
        <w:rPr>
          <w:rFonts w:eastAsia="Times New Roman"/>
          <w:sz w:val="56"/>
          <w:szCs w:val="19"/>
        </w:rPr>
        <w:t>Temel bir gün uçakla Amerika</w:t>
      </w:r>
      <w:r w:rsidR="00CB4A77" w:rsidRPr="00CB4A77">
        <w:rPr>
          <w:rFonts w:eastAsia="Times New Roman"/>
          <w:sz w:val="56"/>
          <w:szCs w:val="19"/>
        </w:rPr>
        <w:t>’</w:t>
      </w:r>
      <w:r w:rsidRPr="00CB4A77">
        <w:rPr>
          <w:rFonts w:eastAsia="Times New Roman"/>
          <w:sz w:val="56"/>
          <w:szCs w:val="19"/>
        </w:rPr>
        <w:t xml:space="preserve">ya gitmiş çok yorgun </w:t>
      </w:r>
      <w:r w:rsidR="00CB4A77" w:rsidRPr="00CB4A77">
        <w:rPr>
          <w:rFonts w:eastAsia="Times New Roman"/>
          <w:sz w:val="56"/>
          <w:szCs w:val="19"/>
        </w:rPr>
        <w:t>olduğu</w:t>
      </w:r>
      <w:r w:rsidRPr="00CB4A77">
        <w:rPr>
          <w:rFonts w:eastAsia="Times New Roman"/>
          <w:sz w:val="56"/>
          <w:szCs w:val="19"/>
        </w:rPr>
        <w:t xml:space="preserve"> için bir otele yerleşmiş ve uyumaya koyulmuş. Fakat tam uyuyacakmış ki yandaki daireden müthiş bir gürültü ve müzik sesleri gelmiş. Temel dayanamamış, duvarı yumruklayıp: </w:t>
      </w:r>
    </w:p>
    <w:p w:rsidR="00CB4A77" w:rsidRPr="00CB4A77" w:rsidRDefault="00A07738" w:rsidP="002E4E43">
      <w:pPr>
        <w:pStyle w:val="AralkYok"/>
        <w:rPr>
          <w:rFonts w:eastAsia="Times New Roman"/>
          <w:sz w:val="56"/>
          <w:szCs w:val="19"/>
        </w:rPr>
      </w:pPr>
      <w:r w:rsidRPr="00CB4A77">
        <w:rPr>
          <w:rFonts w:eastAsia="Times New Roman"/>
          <w:sz w:val="56"/>
          <w:szCs w:val="19"/>
        </w:rPr>
        <w:t xml:space="preserve">- "Kimsin ulan! Uyumaya çalışıyoruz, bu ne gürültü", diye bağırmış. Karşı daireden tek ses: </w:t>
      </w:r>
    </w:p>
    <w:p w:rsidR="00CB4A77" w:rsidRPr="00CB4A77" w:rsidRDefault="00A07738" w:rsidP="002E4E43">
      <w:pPr>
        <w:pStyle w:val="AralkYok"/>
        <w:rPr>
          <w:rFonts w:eastAsia="Times New Roman"/>
          <w:sz w:val="56"/>
          <w:szCs w:val="19"/>
        </w:rPr>
      </w:pPr>
      <w:r w:rsidRPr="00CB4A77">
        <w:rPr>
          <w:rFonts w:eastAsia="Times New Roman"/>
          <w:sz w:val="56"/>
          <w:szCs w:val="19"/>
        </w:rPr>
        <w:t>- "Jean Claude Van Damme!" Temel yine bağırmış:</w:t>
      </w:r>
    </w:p>
    <w:p w:rsidR="00A07738" w:rsidRPr="00CB4A77" w:rsidRDefault="00A07738" w:rsidP="002E4E43">
      <w:pPr>
        <w:pStyle w:val="AralkYok"/>
        <w:rPr>
          <w:rFonts w:eastAsia="Times New Roman"/>
          <w:sz w:val="56"/>
          <w:szCs w:val="19"/>
        </w:rPr>
      </w:pPr>
      <w:r w:rsidRPr="00CB4A77">
        <w:rPr>
          <w:rFonts w:eastAsia="Times New Roman"/>
          <w:sz w:val="56"/>
          <w:szCs w:val="19"/>
        </w:rPr>
        <w:t xml:space="preserve"> - "Gelirsem dördünüzün</w:t>
      </w:r>
      <w:r w:rsidR="001C07CA">
        <w:rPr>
          <w:rFonts w:eastAsia="Times New Roman"/>
          <w:sz w:val="56"/>
          <w:szCs w:val="19"/>
        </w:rPr>
        <w:t xml:space="preserve"> </w:t>
      </w:r>
      <w:r w:rsidRPr="00CB4A77">
        <w:rPr>
          <w:rFonts w:eastAsia="Times New Roman"/>
          <w:sz w:val="56"/>
          <w:szCs w:val="19"/>
        </w:rPr>
        <w:t>de bacaklarını kırarım!</w:t>
      </w:r>
    </w:p>
    <w:p w:rsidR="00CB4A77" w:rsidRDefault="00CB4A77" w:rsidP="002E4E43">
      <w:pPr>
        <w:pStyle w:val="AralkYok"/>
        <w:rPr>
          <w:rFonts w:eastAsia="Times New Roman"/>
          <w:sz w:val="44"/>
          <w:szCs w:val="19"/>
        </w:rPr>
      </w:pPr>
    </w:p>
    <w:p w:rsidR="00CB4A77" w:rsidRDefault="00CB4A77" w:rsidP="002E4E43">
      <w:pPr>
        <w:pStyle w:val="AralkYok"/>
        <w:rPr>
          <w:rFonts w:eastAsia="Times New Roman"/>
          <w:sz w:val="44"/>
          <w:szCs w:val="19"/>
        </w:rPr>
      </w:pPr>
    </w:p>
    <w:p w:rsidR="00CB4A77" w:rsidRDefault="00CB4A77" w:rsidP="002E4E43">
      <w:pPr>
        <w:pStyle w:val="AralkYok"/>
        <w:rPr>
          <w:rFonts w:eastAsia="Times New Roman"/>
          <w:sz w:val="44"/>
          <w:szCs w:val="19"/>
        </w:rPr>
      </w:pPr>
    </w:p>
    <w:p w:rsidR="00CB4A77" w:rsidRDefault="00CB4A77" w:rsidP="002E4E43">
      <w:pPr>
        <w:pStyle w:val="AralkYok"/>
        <w:rPr>
          <w:rFonts w:eastAsia="Times New Roman"/>
          <w:sz w:val="44"/>
          <w:szCs w:val="19"/>
        </w:rPr>
      </w:pPr>
    </w:p>
    <w:p w:rsidR="00CB4A77" w:rsidRDefault="00CB4A77" w:rsidP="002E4E43">
      <w:pPr>
        <w:pStyle w:val="AralkYok"/>
        <w:rPr>
          <w:rFonts w:eastAsia="Times New Roman"/>
          <w:sz w:val="44"/>
          <w:szCs w:val="19"/>
        </w:rPr>
      </w:pPr>
    </w:p>
    <w:p w:rsidR="00CB4A77" w:rsidRDefault="00CB4A77" w:rsidP="002E4E43">
      <w:pPr>
        <w:pStyle w:val="AralkYok"/>
        <w:rPr>
          <w:rFonts w:eastAsia="Times New Roman"/>
          <w:sz w:val="44"/>
          <w:szCs w:val="19"/>
        </w:rPr>
      </w:pPr>
    </w:p>
    <w:p w:rsidR="008221E9"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21  KASIM ÇARŞ. (37.)</w:t>
      </w:r>
    </w:p>
    <w:p w:rsidR="008221E9" w:rsidRDefault="008221E9" w:rsidP="008221E9">
      <w:pPr>
        <w:pStyle w:val="AralkYok"/>
        <w:jc w:val="center"/>
        <w:rPr>
          <w:rStyle w:val="Gl"/>
          <w:rFonts w:cstheme="minorHAnsi"/>
          <w:sz w:val="24"/>
          <w:szCs w:val="24"/>
          <w:u w:val="single"/>
        </w:rPr>
      </w:pPr>
    </w:p>
    <w:p w:rsidR="008221E9" w:rsidRPr="00D27016" w:rsidRDefault="008221E9" w:rsidP="008221E9">
      <w:pPr>
        <w:pStyle w:val="AralkYok"/>
        <w:jc w:val="center"/>
        <w:rPr>
          <w:rStyle w:val="Gl"/>
          <w:rFonts w:cstheme="minorHAnsi"/>
          <w:sz w:val="24"/>
          <w:szCs w:val="24"/>
          <w:u w:val="single"/>
        </w:rPr>
      </w:pPr>
    </w:p>
    <w:p w:rsidR="00A07738" w:rsidRPr="001C07CA" w:rsidRDefault="001C07CA" w:rsidP="001C07CA">
      <w:pPr>
        <w:pStyle w:val="AralkYok"/>
        <w:jc w:val="center"/>
        <w:rPr>
          <w:rFonts w:eastAsia="Times New Roman"/>
          <w:b/>
          <w:bCs/>
          <w:sz w:val="56"/>
          <w:szCs w:val="19"/>
        </w:rPr>
      </w:pPr>
      <w:r w:rsidRPr="001C07CA">
        <w:rPr>
          <w:rFonts w:eastAsia="Times New Roman"/>
          <w:b/>
          <w:bCs/>
          <w:sz w:val="56"/>
          <w:szCs w:val="19"/>
        </w:rPr>
        <w:t>DERDİNİ ANLATABİLDİ Mİ?</w:t>
      </w:r>
    </w:p>
    <w:p w:rsidR="001C07CA" w:rsidRPr="001C07CA" w:rsidRDefault="001C07CA" w:rsidP="002E4E43">
      <w:pPr>
        <w:pStyle w:val="AralkYok"/>
        <w:rPr>
          <w:rFonts w:eastAsia="Times New Roman"/>
          <w:b/>
          <w:bCs/>
          <w:sz w:val="56"/>
          <w:szCs w:val="19"/>
        </w:rPr>
      </w:pPr>
    </w:p>
    <w:p w:rsidR="001C07CA" w:rsidRPr="001C07CA" w:rsidRDefault="00A07738" w:rsidP="002E4E43">
      <w:pPr>
        <w:pStyle w:val="AralkYok"/>
        <w:rPr>
          <w:rFonts w:eastAsia="Times New Roman"/>
          <w:sz w:val="56"/>
          <w:szCs w:val="19"/>
        </w:rPr>
      </w:pPr>
      <w:r w:rsidRPr="001C07CA">
        <w:rPr>
          <w:rFonts w:eastAsia="Times New Roman"/>
          <w:sz w:val="56"/>
          <w:szCs w:val="19"/>
        </w:rPr>
        <w:t xml:space="preserve">Temel'le Dursun kahvenin önünde oturuyorlarmış. Bir turist gelerek Temel'e İngilizce yol sormuş. Temel'de ses yok. Turist bu defa Almanca sormuş, Temel'de yine ses yok. Turist bu defa Fransızca konuşmuş. Yine ses yok. İspanyolca, yine ses yok. Turist kızmış bağırıp çağırdıktan sonra çekip gitmiş. Bunun üzerine Dursun Temel'e: </w:t>
      </w:r>
    </w:p>
    <w:p w:rsidR="001C07CA" w:rsidRPr="001C07CA" w:rsidRDefault="00A07738" w:rsidP="002E4E43">
      <w:pPr>
        <w:pStyle w:val="AralkYok"/>
        <w:rPr>
          <w:rFonts w:eastAsia="Times New Roman"/>
          <w:sz w:val="56"/>
          <w:szCs w:val="19"/>
        </w:rPr>
      </w:pPr>
      <w:r w:rsidRPr="001C07CA">
        <w:rPr>
          <w:rFonts w:eastAsia="Times New Roman"/>
          <w:sz w:val="56"/>
          <w:szCs w:val="19"/>
        </w:rPr>
        <w:t xml:space="preserve">- "Bağa bak demiş bizim bir lisan öğrenmemizin zamanı geldi galiba?", demiş. Temel Dursun'a dönerek: </w:t>
      </w:r>
    </w:p>
    <w:p w:rsidR="001C07CA" w:rsidRPr="0024282E" w:rsidRDefault="00A07738" w:rsidP="002E4E43">
      <w:pPr>
        <w:pStyle w:val="AralkYok"/>
        <w:rPr>
          <w:rFonts w:eastAsia="Times New Roman"/>
          <w:sz w:val="56"/>
          <w:szCs w:val="19"/>
        </w:rPr>
      </w:pPr>
      <w:r w:rsidRPr="001C07CA">
        <w:rPr>
          <w:rFonts w:eastAsia="Times New Roman"/>
          <w:sz w:val="56"/>
          <w:szCs w:val="19"/>
        </w:rPr>
        <w:t>- "Boşver", demiş "adam 7 lisan biliyor. Bir derdini anlatabildi mi?</w:t>
      </w:r>
    </w:p>
    <w:p w:rsidR="004A519E" w:rsidRDefault="004A519E"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22  KASIM PERŞ. (38.)</w:t>
      </w:r>
    </w:p>
    <w:p w:rsidR="008221E9" w:rsidRDefault="008221E9" w:rsidP="008221E9">
      <w:pPr>
        <w:pStyle w:val="AralkYok"/>
        <w:rPr>
          <w:rFonts w:eastAsia="Times New Roman"/>
          <w:sz w:val="44"/>
          <w:szCs w:val="19"/>
        </w:rPr>
      </w:pPr>
    </w:p>
    <w:p w:rsidR="001C07CA" w:rsidRDefault="001C07CA" w:rsidP="001C07CA">
      <w:pPr>
        <w:pStyle w:val="AralkYok"/>
        <w:jc w:val="center"/>
        <w:rPr>
          <w:rFonts w:eastAsia="Times New Roman"/>
          <w:b/>
          <w:bCs/>
          <w:sz w:val="72"/>
          <w:szCs w:val="19"/>
        </w:rPr>
      </w:pPr>
    </w:p>
    <w:p w:rsidR="00A07738" w:rsidRPr="001C07CA" w:rsidRDefault="001C07CA" w:rsidP="001C07CA">
      <w:pPr>
        <w:pStyle w:val="AralkYok"/>
        <w:jc w:val="center"/>
        <w:rPr>
          <w:rFonts w:eastAsia="Times New Roman"/>
          <w:b/>
          <w:bCs/>
          <w:sz w:val="72"/>
          <w:szCs w:val="19"/>
        </w:rPr>
      </w:pPr>
      <w:r w:rsidRPr="001C07CA">
        <w:rPr>
          <w:rFonts w:eastAsia="Times New Roman"/>
          <w:b/>
          <w:bCs/>
          <w:sz w:val="72"/>
          <w:szCs w:val="19"/>
        </w:rPr>
        <w:t>ÖKSÜRÜYORUM</w:t>
      </w:r>
    </w:p>
    <w:p w:rsidR="001C07CA" w:rsidRPr="001C07CA" w:rsidRDefault="001C07CA" w:rsidP="001C07CA">
      <w:pPr>
        <w:pStyle w:val="AralkYok"/>
        <w:jc w:val="center"/>
        <w:rPr>
          <w:rFonts w:eastAsia="Times New Roman"/>
          <w:b/>
          <w:bCs/>
          <w:sz w:val="72"/>
          <w:szCs w:val="19"/>
        </w:rPr>
      </w:pPr>
    </w:p>
    <w:p w:rsidR="001C07CA" w:rsidRPr="001C07CA" w:rsidRDefault="00A07738" w:rsidP="002E4E43">
      <w:pPr>
        <w:pStyle w:val="AralkYok"/>
        <w:rPr>
          <w:rFonts w:eastAsia="Times New Roman"/>
          <w:sz w:val="72"/>
          <w:szCs w:val="19"/>
        </w:rPr>
      </w:pPr>
      <w:r w:rsidRPr="001C07CA">
        <w:rPr>
          <w:rFonts w:eastAsia="Times New Roman"/>
          <w:sz w:val="72"/>
          <w:szCs w:val="19"/>
        </w:rPr>
        <w:t xml:space="preserve">Temel dahiliyeciye gitmiş. Doktor ona neyinin olduğunu sormuş. </w:t>
      </w:r>
    </w:p>
    <w:p w:rsidR="001C07CA" w:rsidRPr="001C07CA" w:rsidRDefault="00A07738" w:rsidP="002E4E43">
      <w:pPr>
        <w:pStyle w:val="AralkYok"/>
        <w:rPr>
          <w:rFonts w:eastAsia="Times New Roman"/>
          <w:sz w:val="72"/>
          <w:szCs w:val="19"/>
        </w:rPr>
      </w:pPr>
      <w:r w:rsidRPr="001C07CA">
        <w:rPr>
          <w:rFonts w:eastAsia="Times New Roman"/>
          <w:sz w:val="72"/>
          <w:szCs w:val="19"/>
        </w:rPr>
        <w:t xml:space="preserve">- "Öksurayrum", demiş Temel. </w:t>
      </w:r>
    </w:p>
    <w:p w:rsidR="001C07CA" w:rsidRPr="001C07CA" w:rsidRDefault="00A07738" w:rsidP="002E4E43">
      <w:pPr>
        <w:pStyle w:val="AralkYok"/>
        <w:rPr>
          <w:rFonts w:eastAsia="Times New Roman"/>
          <w:sz w:val="72"/>
          <w:szCs w:val="19"/>
        </w:rPr>
      </w:pPr>
      <w:r w:rsidRPr="001C07CA">
        <w:rPr>
          <w:rFonts w:eastAsia="Times New Roman"/>
          <w:sz w:val="72"/>
          <w:szCs w:val="19"/>
        </w:rPr>
        <w:t>- "Ne zamanlar öksürüyorsun?"</w:t>
      </w:r>
    </w:p>
    <w:p w:rsidR="00A07738" w:rsidRPr="001C07CA" w:rsidRDefault="00A07738" w:rsidP="002E4E43">
      <w:pPr>
        <w:pStyle w:val="AralkYok"/>
        <w:rPr>
          <w:rFonts w:eastAsia="Times New Roman"/>
          <w:sz w:val="72"/>
          <w:szCs w:val="19"/>
        </w:rPr>
      </w:pPr>
      <w:r w:rsidRPr="001C07CA">
        <w:rPr>
          <w:rFonts w:eastAsia="Times New Roman"/>
          <w:sz w:val="72"/>
          <w:szCs w:val="19"/>
        </w:rPr>
        <w:t xml:space="preserve"> - "Tuvalette oturuyurken kapiyu tiklattiklari zaman", demiş Temel..</w:t>
      </w:r>
    </w:p>
    <w:p w:rsidR="001C07CA" w:rsidRDefault="001C07CA" w:rsidP="002E4E43">
      <w:pPr>
        <w:pStyle w:val="AralkYok"/>
        <w:rPr>
          <w:rFonts w:eastAsia="Times New Roman"/>
          <w:sz w:val="44"/>
          <w:szCs w:val="19"/>
        </w:rPr>
      </w:pPr>
    </w:p>
    <w:p w:rsidR="001C07CA" w:rsidRDefault="001C07CA" w:rsidP="002E4E43">
      <w:pPr>
        <w:pStyle w:val="AralkYok"/>
        <w:rPr>
          <w:rFonts w:eastAsia="Times New Roman"/>
          <w:sz w:val="44"/>
          <w:szCs w:val="19"/>
        </w:rPr>
      </w:pPr>
    </w:p>
    <w:p w:rsidR="001C07CA" w:rsidRDefault="001C07CA" w:rsidP="002E4E43">
      <w:pPr>
        <w:pStyle w:val="AralkYok"/>
        <w:rPr>
          <w:rFonts w:eastAsia="Times New Roman"/>
          <w:sz w:val="44"/>
          <w:szCs w:val="19"/>
        </w:rPr>
      </w:pPr>
    </w:p>
    <w:p w:rsidR="001C07CA" w:rsidRDefault="001C07CA" w:rsidP="002E4E43">
      <w:pPr>
        <w:pStyle w:val="AralkYok"/>
        <w:rPr>
          <w:rFonts w:eastAsia="Times New Roman"/>
          <w:sz w:val="44"/>
          <w:szCs w:val="19"/>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23  KASIM CUMA  (39.)</w:t>
      </w:r>
    </w:p>
    <w:p w:rsidR="001C07CA" w:rsidRPr="00773AD4" w:rsidRDefault="001C07CA" w:rsidP="00773AD4">
      <w:pPr>
        <w:pStyle w:val="AralkYok"/>
        <w:jc w:val="center"/>
        <w:rPr>
          <w:rFonts w:cstheme="minorHAnsi"/>
          <w:b/>
          <w:bCs/>
          <w:sz w:val="24"/>
          <w:szCs w:val="24"/>
        </w:rPr>
      </w:pPr>
    </w:p>
    <w:p w:rsidR="001C07CA" w:rsidRPr="001C07CA" w:rsidRDefault="001C07CA" w:rsidP="001C07CA">
      <w:pPr>
        <w:pStyle w:val="AralkYok"/>
        <w:jc w:val="center"/>
        <w:rPr>
          <w:rFonts w:eastAsia="Times New Roman"/>
          <w:b/>
          <w:bCs/>
          <w:sz w:val="40"/>
          <w:szCs w:val="86"/>
        </w:rPr>
      </w:pPr>
    </w:p>
    <w:p w:rsidR="00422A4F" w:rsidRDefault="001C07CA" w:rsidP="001C07CA">
      <w:pPr>
        <w:pStyle w:val="AralkYok"/>
        <w:jc w:val="center"/>
        <w:rPr>
          <w:rFonts w:eastAsia="Times New Roman"/>
          <w:b/>
          <w:bCs/>
          <w:sz w:val="86"/>
          <w:szCs w:val="86"/>
        </w:rPr>
      </w:pPr>
      <w:r w:rsidRPr="001C07CA">
        <w:rPr>
          <w:rFonts w:eastAsia="Times New Roman"/>
          <w:b/>
          <w:bCs/>
          <w:sz w:val="86"/>
          <w:szCs w:val="86"/>
        </w:rPr>
        <w:t>AYAK UYDURMACA</w:t>
      </w:r>
    </w:p>
    <w:p w:rsidR="001C07CA" w:rsidRPr="001C07CA" w:rsidRDefault="001C07CA" w:rsidP="001C07CA">
      <w:pPr>
        <w:pStyle w:val="AralkYok"/>
        <w:jc w:val="center"/>
        <w:rPr>
          <w:rFonts w:eastAsia="Times New Roman"/>
          <w:b/>
          <w:bCs/>
          <w:sz w:val="48"/>
          <w:szCs w:val="86"/>
        </w:rPr>
      </w:pPr>
    </w:p>
    <w:p w:rsidR="001C07CA" w:rsidRPr="001C07CA" w:rsidRDefault="00422A4F" w:rsidP="002E4E43">
      <w:pPr>
        <w:pStyle w:val="AralkYok"/>
        <w:rPr>
          <w:rFonts w:eastAsia="Times New Roman"/>
          <w:sz w:val="86"/>
          <w:szCs w:val="86"/>
        </w:rPr>
      </w:pPr>
      <w:r w:rsidRPr="001C07CA">
        <w:rPr>
          <w:rFonts w:eastAsia="Times New Roman"/>
          <w:sz w:val="86"/>
          <w:szCs w:val="86"/>
        </w:rPr>
        <w:t xml:space="preserve">Kayserili zengin, ölüm döşeğindeymiş. "Vasiyetim var" diyerek oğullarını kızlarını başına topladıktan sonra öğüt vermiş: </w:t>
      </w:r>
    </w:p>
    <w:p w:rsidR="00422A4F" w:rsidRPr="001C07CA" w:rsidRDefault="00422A4F" w:rsidP="002E4E43">
      <w:pPr>
        <w:pStyle w:val="AralkYok"/>
        <w:rPr>
          <w:rFonts w:eastAsia="Times New Roman"/>
          <w:sz w:val="86"/>
          <w:szCs w:val="86"/>
        </w:rPr>
      </w:pPr>
      <w:r w:rsidRPr="001C07CA">
        <w:rPr>
          <w:rFonts w:eastAsia="Times New Roman"/>
          <w:sz w:val="86"/>
          <w:szCs w:val="86"/>
        </w:rPr>
        <w:t>- Evlatlarım, size son sözüm: Devlet çalgı, siz cengi... Ayak uydurmaya bakın</w:t>
      </w:r>
    </w:p>
    <w:p w:rsidR="001C07CA" w:rsidRDefault="001C07CA" w:rsidP="002E4E43">
      <w:pPr>
        <w:pStyle w:val="AralkYok"/>
        <w:rPr>
          <w:sz w:val="52"/>
        </w:rPr>
      </w:pPr>
    </w:p>
    <w:p w:rsidR="001C07CA" w:rsidRDefault="001C07CA" w:rsidP="002E4E43">
      <w:pPr>
        <w:pStyle w:val="AralkYok"/>
        <w:rPr>
          <w:sz w:val="52"/>
        </w:rPr>
      </w:pPr>
    </w:p>
    <w:p w:rsidR="00773AD4" w:rsidRDefault="00773AD4" w:rsidP="00773AD4">
      <w:pPr>
        <w:pStyle w:val="AralkYok"/>
        <w:jc w:val="center"/>
        <w:rPr>
          <w:rStyle w:val="Gl"/>
          <w:rFonts w:cstheme="minorHAnsi"/>
          <w:sz w:val="24"/>
          <w:szCs w:val="24"/>
        </w:rPr>
      </w:pPr>
    </w:p>
    <w:p w:rsidR="0024282E" w:rsidRDefault="0024282E" w:rsidP="00773AD4">
      <w:pPr>
        <w:pStyle w:val="AralkYok"/>
        <w:jc w:val="center"/>
        <w:rPr>
          <w:rStyle w:val="Gl"/>
          <w:rFonts w:cstheme="minorHAnsi"/>
          <w:sz w:val="24"/>
          <w:szCs w:val="24"/>
        </w:rPr>
      </w:pPr>
    </w:p>
    <w:p w:rsidR="004A519E" w:rsidRDefault="004A519E"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26  KASIM P.TESİ  (40.)</w:t>
      </w:r>
    </w:p>
    <w:p w:rsidR="001C07CA" w:rsidRDefault="001C07CA" w:rsidP="002E4E43">
      <w:pPr>
        <w:pStyle w:val="AralkYok"/>
        <w:rPr>
          <w:sz w:val="52"/>
        </w:rPr>
      </w:pPr>
    </w:p>
    <w:p w:rsidR="00422A4F" w:rsidRPr="001C07CA" w:rsidRDefault="001C07CA" w:rsidP="001C07CA">
      <w:pPr>
        <w:pStyle w:val="AralkYok"/>
        <w:jc w:val="center"/>
        <w:rPr>
          <w:rFonts w:eastAsia="Times New Roman"/>
          <w:b/>
          <w:bCs/>
          <w:sz w:val="96"/>
          <w:szCs w:val="19"/>
        </w:rPr>
      </w:pPr>
      <w:r w:rsidRPr="001C07CA">
        <w:rPr>
          <w:rFonts w:eastAsia="Times New Roman"/>
          <w:b/>
          <w:bCs/>
          <w:sz w:val="96"/>
          <w:szCs w:val="19"/>
        </w:rPr>
        <w:t>2 KERE 2</w:t>
      </w:r>
    </w:p>
    <w:p w:rsidR="001C07CA" w:rsidRDefault="001C07CA" w:rsidP="002E4E43">
      <w:pPr>
        <w:pStyle w:val="AralkYok"/>
        <w:rPr>
          <w:rFonts w:eastAsia="Times New Roman"/>
          <w:sz w:val="56"/>
          <w:szCs w:val="19"/>
        </w:rPr>
      </w:pPr>
    </w:p>
    <w:p w:rsidR="008221E9" w:rsidRDefault="008221E9" w:rsidP="002E4E43">
      <w:pPr>
        <w:pStyle w:val="AralkYok"/>
        <w:rPr>
          <w:rFonts w:eastAsia="Times New Roman"/>
          <w:sz w:val="56"/>
          <w:szCs w:val="19"/>
        </w:rPr>
      </w:pPr>
    </w:p>
    <w:p w:rsidR="008221E9" w:rsidRPr="001C07CA" w:rsidRDefault="008221E9" w:rsidP="002E4E43">
      <w:pPr>
        <w:pStyle w:val="AralkYok"/>
        <w:rPr>
          <w:rFonts w:eastAsia="Times New Roman"/>
          <w:sz w:val="56"/>
          <w:szCs w:val="19"/>
        </w:rPr>
      </w:pPr>
    </w:p>
    <w:p w:rsidR="001C07CA" w:rsidRPr="001C07CA" w:rsidRDefault="00422A4F" w:rsidP="002E4E43">
      <w:pPr>
        <w:pStyle w:val="AralkYok"/>
        <w:rPr>
          <w:rFonts w:eastAsia="Times New Roman"/>
          <w:sz w:val="96"/>
          <w:szCs w:val="19"/>
        </w:rPr>
      </w:pPr>
      <w:r w:rsidRPr="001C07CA">
        <w:rPr>
          <w:rFonts w:eastAsia="Times New Roman"/>
          <w:sz w:val="96"/>
          <w:szCs w:val="19"/>
        </w:rPr>
        <w:t xml:space="preserve">Kayseriliye sormuşlar: </w:t>
      </w:r>
    </w:p>
    <w:p w:rsidR="001C07CA" w:rsidRPr="001C07CA" w:rsidRDefault="00422A4F" w:rsidP="002E4E43">
      <w:pPr>
        <w:pStyle w:val="AralkYok"/>
        <w:rPr>
          <w:rFonts w:eastAsia="Times New Roman"/>
          <w:sz w:val="96"/>
          <w:szCs w:val="19"/>
        </w:rPr>
      </w:pPr>
      <w:r w:rsidRPr="001C07CA">
        <w:rPr>
          <w:rFonts w:eastAsia="Times New Roman"/>
          <w:sz w:val="96"/>
          <w:szCs w:val="19"/>
        </w:rPr>
        <w:t xml:space="preserve">- "2 kere 2 kaç eder?" Cevaplamış: </w:t>
      </w:r>
    </w:p>
    <w:p w:rsidR="00422A4F" w:rsidRPr="001C07CA" w:rsidRDefault="00422A4F" w:rsidP="002E4E43">
      <w:pPr>
        <w:pStyle w:val="AralkYok"/>
        <w:rPr>
          <w:rFonts w:eastAsia="Times New Roman"/>
          <w:sz w:val="96"/>
          <w:szCs w:val="19"/>
        </w:rPr>
      </w:pPr>
      <w:r w:rsidRPr="001C07CA">
        <w:rPr>
          <w:rFonts w:eastAsia="Times New Roman"/>
          <w:sz w:val="96"/>
          <w:szCs w:val="19"/>
        </w:rPr>
        <w:t>- "Alırken mi, satarken mi?</w:t>
      </w:r>
    </w:p>
    <w:p w:rsidR="001C07CA" w:rsidRDefault="001C07CA" w:rsidP="002E4E43">
      <w:pPr>
        <w:pStyle w:val="AralkYok"/>
        <w:rPr>
          <w:sz w:val="52"/>
        </w:rPr>
      </w:pPr>
    </w:p>
    <w:p w:rsidR="001C07CA" w:rsidRDefault="001C07CA" w:rsidP="002E4E43">
      <w:pPr>
        <w:pStyle w:val="AralkYok"/>
        <w:rPr>
          <w:sz w:val="52"/>
        </w:rPr>
      </w:pPr>
    </w:p>
    <w:p w:rsidR="001C07CA" w:rsidRDefault="001C07CA" w:rsidP="002E4E43">
      <w:pPr>
        <w:pStyle w:val="AralkYok"/>
        <w:rPr>
          <w:sz w:val="52"/>
        </w:rPr>
      </w:pPr>
    </w:p>
    <w:p w:rsidR="001C07CA" w:rsidRDefault="001C07CA" w:rsidP="002E4E43">
      <w:pPr>
        <w:pStyle w:val="AralkYok"/>
        <w:rPr>
          <w:sz w:val="52"/>
        </w:rPr>
      </w:pPr>
    </w:p>
    <w:p w:rsidR="001C07CA" w:rsidRDefault="001C07CA" w:rsidP="002E4E43">
      <w:pPr>
        <w:pStyle w:val="AralkYok"/>
        <w:rPr>
          <w:sz w:val="52"/>
        </w:rPr>
      </w:pPr>
    </w:p>
    <w:p w:rsidR="001C07CA" w:rsidRDefault="001C07CA" w:rsidP="002E4E43">
      <w:pPr>
        <w:pStyle w:val="AralkYok"/>
        <w:rPr>
          <w:sz w:val="40"/>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27  KASIM SALI   (41.)</w:t>
      </w:r>
    </w:p>
    <w:p w:rsidR="001C07CA" w:rsidRPr="001C07CA" w:rsidRDefault="001C07CA" w:rsidP="002E4E43">
      <w:pPr>
        <w:pStyle w:val="AralkYok"/>
        <w:rPr>
          <w:sz w:val="40"/>
        </w:rPr>
      </w:pPr>
    </w:p>
    <w:p w:rsidR="00422A4F" w:rsidRDefault="001C07CA" w:rsidP="001C07CA">
      <w:pPr>
        <w:pStyle w:val="AralkYok"/>
        <w:jc w:val="center"/>
        <w:rPr>
          <w:rFonts w:eastAsia="Times New Roman"/>
          <w:b/>
          <w:bCs/>
          <w:sz w:val="44"/>
          <w:szCs w:val="19"/>
        </w:rPr>
      </w:pPr>
      <w:r w:rsidRPr="001C07CA">
        <w:rPr>
          <w:rFonts w:eastAsia="Times New Roman"/>
          <w:b/>
          <w:bCs/>
          <w:sz w:val="72"/>
          <w:szCs w:val="19"/>
        </w:rPr>
        <w:t>PATLAK FRENLER</w:t>
      </w:r>
    </w:p>
    <w:p w:rsidR="001C07CA" w:rsidRPr="001C07CA" w:rsidRDefault="001C07CA" w:rsidP="001C07CA">
      <w:pPr>
        <w:pStyle w:val="AralkYok"/>
        <w:jc w:val="center"/>
        <w:rPr>
          <w:rFonts w:eastAsia="Times New Roman"/>
          <w:b/>
          <w:bCs/>
          <w:sz w:val="44"/>
          <w:szCs w:val="19"/>
        </w:rPr>
      </w:pPr>
    </w:p>
    <w:p w:rsidR="001C07CA" w:rsidRPr="001C07CA" w:rsidRDefault="00422A4F" w:rsidP="002E4E43">
      <w:pPr>
        <w:pStyle w:val="AralkYok"/>
        <w:rPr>
          <w:rFonts w:eastAsia="Times New Roman"/>
          <w:sz w:val="72"/>
          <w:szCs w:val="19"/>
        </w:rPr>
      </w:pPr>
      <w:r w:rsidRPr="001C07CA">
        <w:rPr>
          <w:rFonts w:eastAsia="Times New Roman"/>
          <w:sz w:val="72"/>
          <w:szCs w:val="19"/>
        </w:rPr>
        <w:t xml:space="preserve">Taksinin yokuşta frenleri patlamış, müthiş bir hızla aşağıya doğru iniyor. Kayserili müşteri bağırıyor: </w:t>
      </w:r>
    </w:p>
    <w:p w:rsidR="001C07CA" w:rsidRPr="001C07CA" w:rsidRDefault="001C07CA" w:rsidP="002E4E43">
      <w:pPr>
        <w:pStyle w:val="AralkYok"/>
        <w:rPr>
          <w:rFonts w:eastAsia="Times New Roman"/>
          <w:sz w:val="72"/>
          <w:szCs w:val="19"/>
        </w:rPr>
      </w:pPr>
      <w:r w:rsidRPr="001C07CA">
        <w:rPr>
          <w:rFonts w:eastAsia="Times New Roman"/>
          <w:sz w:val="72"/>
          <w:szCs w:val="19"/>
        </w:rPr>
        <w:t>-</w:t>
      </w:r>
      <w:r w:rsidR="00422A4F" w:rsidRPr="001C07CA">
        <w:rPr>
          <w:rFonts w:eastAsia="Times New Roman"/>
          <w:sz w:val="72"/>
          <w:szCs w:val="19"/>
        </w:rPr>
        <w:t xml:space="preserve">"Durdursana kardeşim şu arabayı!" </w:t>
      </w:r>
    </w:p>
    <w:p w:rsidR="001C07CA" w:rsidRPr="001C07CA" w:rsidRDefault="00422A4F" w:rsidP="002E4E43">
      <w:pPr>
        <w:pStyle w:val="AralkYok"/>
        <w:rPr>
          <w:rFonts w:eastAsia="Times New Roman"/>
          <w:sz w:val="72"/>
          <w:szCs w:val="19"/>
        </w:rPr>
      </w:pPr>
      <w:r w:rsidRPr="001C07CA">
        <w:rPr>
          <w:rFonts w:eastAsia="Times New Roman"/>
          <w:sz w:val="72"/>
          <w:szCs w:val="19"/>
        </w:rPr>
        <w:t xml:space="preserve">Şoför panik içinde: </w:t>
      </w:r>
    </w:p>
    <w:p w:rsidR="001C07CA" w:rsidRPr="001C07CA" w:rsidRDefault="001C07CA" w:rsidP="002E4E43">
      <w:pPr>
        <w:pStyle w:val="AralkYok"/>
        <w:rPr>
          <w:rFonts w:eastAsia="Times New Roman"/>
          <w:sz w:val="72"/>
          <w:szCs w:val="19"/>
        </w:rPr>
      </w:pPr>
      <w:r w:rsidRPr="001C07CA">
        <w:rPr>
          <w:rFonts w:eastAsia="Times New Roman"/>
          <w:sz w:val="72"/>
          <w:szCs w:val="19"/>
        </w:rPr>
        <w:t>-</w:t>
      </w:r>
      <w:r w:rsidR="00422A4F" w:rsidRPr="001C07CA">
        <w:rPr>
          <w:rFonts w:eastAsia="Times New Roman"/>
          <w:sz w:val="72"/>
          <w:szCs w:val="19"/>
        </w:rPr>
        <w:t xml:space="preserve">"Durduramıyorum! Frenler patladı!" Kayserili: </w:t>
      </w:r>
    </w:p>
    <w:p w:rsidR="00422A4F" w:rsidRPr="001C07CA" w:rsidRDefault="001C07CA" w:rsidP="002E4E43">
      <w:pPr>
        <w:pStyle w:val="AralkYok"/>
        <w:rPr>
          <w:rFonts w:eastAsia="Times New Roman"/>
          <w:sz w:val="72"/>
          <w:szCs w:val="19"/>
        </w:rPr>
      </w:pPr>
      <w:r w:rsidRPr="001C07CA">
        <w:rPr>
          <w:rFonts w:eastAsia="Times New Roman"/>
          <w:sz w:val="72"/>
          <w:szCs w:val="19"/>
        </w:rPr>
        <w:t>-</w:t>
      </w:r>
      <w:r w:rsidR="00422A4F" w:rsidRPr="001C07CA">
        <w:rPr>
          <w:rFonts w:eastAsia="Times New Roman"/>
          <w:sz w:val="72"/>
          <w:szCs w:val="19"/>
        </w:rPr>
        <w:t>"Bari taksimetreyi kapat!</w:t>
      </w:r>
    </w:p>
    <w:p w:rsidR="001C07CA" w:rsidRDefault="001C07CA" w:rsidP="002E4E43">
      <w:pPr>
        <w:pStyle w:val="AralkYok"/>
        <w:rPr>
          <w:sz w:val="52"/>
        </w:rPr>
      </w:pPr>
    </w:p>
    <w:p w:rsidR="001C07CA" w:rsidRDefault="001C07CA" w:rsidP="002E4E43">
      <w:pPr>
        <w:pStyle w:val="AralkYok"/>
        <w:rPr>
          <w:sz w:val="52"/>
        </w:rPr>
      </w:pPr>
    </w:p>
    <w:p w:rsidR="0024282E" w:rsidRDefault="0024282E" w:rsidP="002E4E43">
      <w:pPr>
        <w:pStyle w:val="AralkYok"/>
        <w:rPr>
          <w:sz w:val="52"/>
        </w:rPr>
      </w:pPr>
    </w:p>
    <w:p w:rsidR="0024282E" w:rsidRDefault="0024282E" w:rsidP="002E4E43">
      <w:pPr>
        <w:pStyle w:val="AralkYok"/>
        <w:rPr>
          <w:sz w:val="52"/>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28  KASIM ÇARŞAMBA (42.)</w:t>
      </w:r>
    </w:p>
    <w:p w:rsidR="001C07CA" w:rsidRPr="001C07CA" w:rsidRDefault="001C07CA" w:rsidP="002E4E43">
      <w:pPr>
        <w:pStyle w:val="AralkYok"/>
        <w:rPr>
          <w:sz w:val="40"/>
        </w:rPr>
      </w:pPr>
    </w:p>
    <w:p w:rsidR="00422A4F" w:rsidRPr="001C07CA" w:rsidRDefault="001C07CA" w:rsidP="001C07CA">
      <w:pPr>
        <w:pStyle w:val="AralkYok"/>
        <w:jc w:val="center"/>
        <w:rPr>
          <w:rFonts w:eastAsia="Times New Roman"/>
          <w:b/>
          <w:bCs/>
          <w:sz w:val="96"/>
          <w:szCs w:val="19"/>
        </w:rPr>
      </w:pPr>
      <w:r w:rsidRPr="001C07CA">
        <w:rPr>
          <w:rFonts w:eastAsia="Times New Roman"/>
          <w:b/>
          <w:bCs/>
          <w:sz w:val="96"/>
          <w:szCs w:val="19"/>
        </w:rPr>
        <w:t>KAÇ KİLO BOYA?</w:t>
      </w:r>
    </w:p>
    <w:p w:rsidR="001C07CA" w:rsidRPr="001C07CA" w:rsidRDefault="00422A4F" w:rsidP="002E4E43">
      <w:pPr>
        <w:pStyle w:val="AralkYok"/>
        <w:rPr>
          <w:rFonts w:eastAsia="Times New Roman"/>
          <w:sz w:val="96"/>
          <w:szCs w:val="19"/>
        </w:rPr>
      </w:pPr>
      <w:r w:rsidRPr="001C07CA">
        <w:rPr>
          <w:rFonts w:eastAsia="Times New Roman"/>
          <w:sz w:val="96"/>
          <w:szCs w:val="19"/>
        </w:rPr>
        <w:t xml:space="preserve">Adamın biri, Kayseriliye sorar: </w:t>
      </w:r>
    </w:p>
    <w:p w:rsidR="001C07CA" w:rsidRPr="001C07CA" w:rsidRDefault="00422A4F" w:rsidP="002E4E43">
      <w:pPr>
        <w:pStyle w:val="AralkYok"/>
        <w:rPr>
          <w:rFonts w:eastAsia="Times New Roman"/>
          <w:sz w:val="96"/>
          <w:szCs w:val="19"/>
        </w:rPr>
      </w:pPr>
      <w:r w:rsidRPr="001C07CA">
        <w:rPr>
          <w:rFonts w:eastAsia="Times New Roman"/>
          <w:sz w:val="96"/>
          <w:szCs w:val="19"/>
        </w:rPr>
        <w:t xml:space="preserve">-"Bir eşeği boyamak için kaç kilo boya gerekir?" Kayserili adamı şöyle bir süzer: </w:t>
      </w:r>
    </w:p>
    <w:p w:rsidR="00422A4F" w:rsidRPr="001C07CA" w:rsidRDefault="00422A4F" w:rsidP="002E4E43">
      <w:pPr>
        <w:pStyle w:val="AralkYok"/>
        <w:rPr>
          <w:rFonts w:eastAsia="Times New Roman"/>
          <w:sz w:val="96"/>
          <w:szCs w:val="19"/>
        </w:rPr>
      </w:pPr>
      <w:r w:rsidRPr="001C07CA">
        <w:rPr>
          <w:rFonts w:eastAsia="Times New Roman"/>
          <w:sz w:val="96"/>
          <w:szCs w:val="19"/>
        </w:rPr>
        <w:t>-"Sen boyundaki bir eşek için iki kilo yeter!</w:t>
      </w:r>
    </w:p>
    <w:p w:rsidR="001C07CA" w:rsidRDefault="001C07CA" w:rsidP="002E4E43">
      <w:pPr>
        <w:pStyle w:val="AralkYok"/>
        <w:rPr>
          <w:sz w:val="52"/>
        </w:rPr>
      </w:pPr>
    </w:p>
    <w:p w:rsidR="001C07CA" w:rsidRDefault="001C07CA" w:rsidP="002E4E43">
      <w:pPr>
        <w:pStyle w:val="AralkYok"/>
        <w:rPr>
          <w:sz w:val="52"/>
        </w:rPr>
      </w:pPr>
    </w:p>
    <w:p w:rsidR="001C07CA" w:rsidRDefault="001C07CA" w:rsidP="002E4E43">
      <w:pPr>
        <w:pStyle w:val="AralkYok"/>
        <w:rPr>
          <w:sz w:val="52"/>
        </w:rPr>
      </w:pPr>
    </w:p>
    <w:p w:rsidR="00773AD4" w:rsidRDefault="00773AD4" w:rsidP="00773AD4">
      <w:pPr>
        <w:pStyle w:val="AralkYok"/>
        <w:jc w:val="center"/>
        <w:rPr>
          <w:rStyle w:val="Gl"/>
          <w:rFonts w:cstheme="minorHAnsi"/>
          <w:sz w:val="24"/>
          <w:szCs w:val="24"/>
        </w:rPr>
      </w:pPr>
    </w:p>
    <w:p w:rsidR="00773AD4" w:rsidRDefault="00773AD4" w:rsidP="00773AD4">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29  KASIM PERŞEMBE  (43.)</w:t>
      </w:r>
    </w:p>
    <w:p w:rsidR="001C07CA" w:rsidRPr="00773AD4" w:rsidRDefault="001C07CA" w:rsidP="00773AD4">
      <w:pPr>
        <w:pStyle w:val="AralkYok"/>
        <w:jc w:val="center"/>
        <w:rPr>
          <w:rFonts w:cstheme="minorHAnsi"/>
          <w:b/>
          <w:bCs/>
          <w:sz w:val="24"/>
          <w:szCs w:val="24"/>
        </w:rPr>
      </w:pPr>
    </w:p>
    <w:p w:rsidR="001C07CA" w:rsidRDefault="001C07CA" w:rsidP="002E4E43">
      <w:pPr>
        <w:pStyle w:val="AralkYok"/>
        <w:rPr>
          <w:sz w:val="52"/>
        </w:rPr>
      </w:pPr>
    </w:p>
    <w:p w:rsidR="00422A4F" w:rsidRPr="001C07CA" w:rsidRDefault="001C07CA" w:rsidP="001C07CA">
      <w:pPr>
        <w:pStyle w:val="AralkYok"/>
        <w:jc w:val="center"/>
        <w:rPr>
          <w:rFonts w:eastAsia="Times New Roman"/>
          <w:b/>
          <w:bCs/>
          <w:sz w:val="56"/>
          <w:szCs w:val="19"/>
        </w:rPr>
      </w:pPr>
      <w:r w:rsidRPr="001C07CA">
        <w:rPr>
          <w:rFonts w:eastAsia="Times New Roman"/>
          <w:b/>
          <w:bCs/>
          <w:sz w:val="56"/>
          <w:szCs w:val="19"/>
        </w:rPr>
        <w:t>ÜMMED-İ MUHAMMED</w:t>
      </w:r>
    </w:p>
    <w:p w:rsidR="001C07CA" w:rsidRPr="001C07CA" w:rsidRDefault="00422A4F" w:rsidP="002E4E43">
      <w:pPr>
        <w:pStyle w:val="AralkYok"/>
        <w:rPr>
          <w:rFonts w:eastAsia="Times New Roman"/>
          <w:sz w:val="56"/>
          <w:szCs w:val="19"/>
        </w:rPr>
      </w:pPr>
      <w:r w:rsidRPr="001C07CA">
        <w:rPr>
          <w:rFonts w:eastAsia="Times New Roman"/>
          <w:sz w:val="56"/>
          <w:szCs w:val="19"/>
        </w:rPr>
        <w:t>Ali Mısır'da okuyan bir öğrenci. Sınavlar bitmiş ve yaz tatiline girecekler.. Babası Ali'ye telefon eder ve sınavların nasıl geçtiğini sorar. Ali de bilmediği halde "</w:t>
      </w:r>
      <w:r w:rsidR="001C07CA" w:rsidRPr="001C07CA">
        <w:rPr>
          <w:rFonts w:eastAsia="Times New Roman"/>
          <w:sz w:val="56"/>
          <w:szCs w:val="19"/>
        </w:rPr>
        <w:t>Çok</w:t>
      </w:r>
      <w:r w:rsidRPr="001C07CA">
        <w:rPr>
          <w:rFonts w:eastAsia="Times New Roman"/>
          <w:sz w:val="56"/>
          <w:szCs w:val="19"/>
        </w:rPr>
        <w:t xml:space="preserve"> iyi geçti" der ve bunu üzerine babası onu İstanbul'a işlerinde yardım etmesi için çağırır. Ali gidecektir İstanbul'a ve arkadaşına son olarak şöyle der; "Ahmet sen notlarımı öğrenirsin ve beni ararsın. Eğer telefona babam çıkarsa Muhammed'in Ali'ye selamı var dersin; ben anlarım bir tane zayıfım olduğunu." Ahmet notları öğrenir ve arar. Telefona babası çıkar ve Ahmet şöyle der: </w:t>
      </w:r>
    </w:p>
    <w:p w:rsidR="00422A4F" w:rsidRPr="001C07CA" w:rsidRDefault="00422A4F" w:rsidP="002E4E43">
      <w:pPr>
        <w:pStyle w:val="AralkYok"/>
        <w:rPr>
          <w:rFonts w:eastAsia="Times New Roman"/>
          <w:sz w:val="56"/>
          <w:szCs w:val="19"/>
        </w:rPr>
      </w:pPr>
      <w:r w:rsidRPr="001C07CA">
        <w:rPr>
          <w:rFonts w:eastAsia="Times New Roman"/>
          <w:sz w:val="56"/>
          <w:szCs w:val="19"/>
        </w:rPr>
        <w:t>- Amcacım Ali'ye söyle ona bütün Ümmed-i Muhammed'in selamı var.</w:t>
      </w:r>
    </w:p>
    <w:p w:rsidR="0024282E" w:rsidRDefault="0024282E" w:rsidP="002E4E43">
      <w:pPr>
        <w:pStyle w:val="AralkYok"/>
        <w:rPr>
          <w:sz w:val="52"/>
        </w:rPr>
      </w:pPr>
    </w:p>
    <w:p w:rsidR="0024282E" w:rsidRDefault="0024282E" w:rsidP="008221E9">
      <w:pPr>
        <w:pStyle w:val="AralkYok"/>
        <w:jc w:val="center"/>
        <w:rPr>
          <w:rStyle w:val="Gl"/>
          <w:rFonts w:cstheme="minorHAnsi"/>
          <w:sz w:val="24"/>
          <w:szCs w:val="24"/>
          <w:u w:val="single"/>
        </w:rPr>
      </w:pPr>
    </w:p>
    <w:p w:rsidR="0024282E" w:rsidRDefault="0024282E" w:rsidP="008221E9">
      <w:pPr>
        <w:pStyle w:val="AralkYok"/>
        <w:jc w:val="center"/>
        <w:rPr>
          <w:rStyle w:val="Gl"/>
          <w:rFonts w:cstheme="minorHAnsi"/>
          <w:sz w:val="24"/>
          <w:szCs w:val="24"/>
          <w:u w:val="single"/>
        </w:rPr>
      </w:pPr>
    </w:p>
    <w:p w:rsidR="008221E9"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30  KASIM CUMA  (44.)</w:t>
      </w:r>
    </w:p>
    <w:p w:rsidR="0024282E" w:rsidRDefault="0024282E" w:rsidP="008221E9">
      <w:pPr>
        <w:pStyle w:val="AralkYok"/>
        <w:jc w:val="center"/>
        <w:rPr>
          <w:rStyle w:val="Gl"/>
          <w:rFonts w:cstheme="minorHAnsi"/>
          <w:sz w:val="24"/>
          <w:szCs w:val="24"/>
          <w:u w:val="single"/>
        </w:rPr>
      </w:pPr>
    </w:p>
    <w:p w:rsidR="0024282E" w:rsidRPr="00D27016" w:rsidRDefault="0024282E" w:rsidP="008221E9">
      <w:pPr>
        <w:pStyle w:val="AralkYok"/>
        <w:jc w:val="center"/>
        <w:rPr>
          <w:rStyle w:val="Gl"/>
          <w:rFonts w:cstheme="minorHAnsi"/>
          <w:sz w:val="24"/>
          <w:szCs w:val="24"/>
          <w:u w:val="single"/>
        </w:rPr>
      </w:pPr>
    </w:p>
    <w:p w:rsidR="00422A4F" w:rsidRDefault="001C07CA" w:rsidP="001C07CA">
      <w:pPr>
        <w:pStyle w:val="AralkYok"/>
        <w:jc w:val="center"/>
        <w:rPr>
          <w:rFonts w:eastAsia="Times New Roman"/>
          <w:b/>
          <w:bCs/>
          <w:sz w:val="72"/>
          <w:szCs w:val="19"/>
        </w:rPr>
      </w:pPr>
      <w:r w:rsidRPr="001C07CA">
        <w:rPr>
          <w:rFonts w:eastAsia="Times New Roman"/>
          <w:b/>
          <w:bCs/>
          <w:sz w:val="72"/>
          <w:szCs w:val="19"/>
        </w:rPr>
        <w:t>HANGİ OKULDA?</w:t>
      </w:r>
    </w:p>
    <w:p w:rsidR="001C07CA" w:rsidRPr="001C07CA" w:rsidRDefault="001C07CA" w:rsidP="00921928">
      <w:pPr>
        <w:pStyle w:val="AralkYok"/>
        <w:rPr>
          <w:rFonts w:eastAsia="Times New Roman"/>
          <w:b/>
          <w:bCs/>
          <w:sz w:val="48"/>
          <w:szCs w:val="19"/>
        </w:rPr>
      </w:pPr>
    </w:p>
    <w:p w:rsidR="001C07CA" w:rsidRPr="001C07CA" w:rsidRDefault="00422A4F" w:rsidP="002E4E43">
      <w:pPr>
        <w:pStyle w:val="AralkYok"/>
        <w:rPr>
          <w:rFonts w:eastAsia="Times New Roman"/>
          <w:sz w:val="72"/>
          <w:szCs w:val="19"/>
        </w:rPr>
      </w:pPr>
      <w:r w:rsidRPr="001C07CA">
        <w:rPr>
          <w:rFonts w:eastAsia="Times New Roman"/>
          <w:sz w:val="72"/>
          <w:szCs w:val="19"/>
        </w:rPr>
        <w:t xml:space="preserve">Ahmet okuldan eve çok mutlu bir halde geldi. </w:t>
      </w:r>
    </w:p>
    <w:p w:rsidR="001C07CA" w:rsidRPr="001C07CA" w:rsidRDefault="00422A4F" w:rsidP="002E4E43">
      <w:pPr>
        <w:pStyle w:val="AralkYok"/>
        <w:rPr>
          <w:rFonts w:eastAsia="Times New Roman"/>
          <w:sz w:val="72"/>
          <w:szCs w:val="19"/>
        </w:rPr>
      </w:pPr>
      <w:r w:rsidRPr="001C07CA">
        <w:rPr>
          <w:rFonts w:eastAsia="Times New Roman"/>
          <w:sz w:val="72"/>
          <w:szCs w:val="19"/>
        </w:rPr>
        <w:t xml:space="preserve">- "Okulda ne yaptınız?" </w:t>
      </w:r>
    </w:p>
    <w:p w:rsidR="001C07CA" w:rsidRPr="001C07CA" w:rsidRDefault="00422A4F" w:rsidP="002E4E43">
      <w:pPr>
        <w:pStyle w:val="AralkYok"/>
        <w:rPr>
          <w:rFonts w:eastAsia="Times New Roman"/>
          <w:sz w:val="72"/>
          <w:szCs w:val="19"/>
        </w:rPr>
      </w:pPr>
      <w:r w:rsidRPr="001C07CA">
        <w:rPr>
          <w:rFonts w:eastAsia="Times New Roman"/>
          <w:sz w:val="72"/>
          <w:szCs w:val="19"/>
        </w:rPr>
        <w:t xml:space="preserve">- "Patlayıcı madde imal ettik." </w:t>
      </w:r>
    </w:p>
    <w:p w:rsidR="001C07CA" w:rsidRPr="001C07CA" w:rsidRDefault="00422A4F" w:rsidP="002E4E43">
      <w:pPr>
        <w:pStyle w:val="AralkYok"/>
        <w:rPr>
          <w:rFonts w:eastAsia="Times New Roman"/>
          <w:sz w:val="72"/>
          <w:szCs w:val="19"/>
        </w:rPr>
      </w:pPr>
      <w:r w:rsidRPr="001C07CA">
        <w:rPr>
          <w:rFonts w:eastAsia="Times New Roman"/>
          <w:sz w:val="72"/>
          <w:szCs w:val="19"/>
        </w:rPr>
        <w:t xml:space="preserve">- "Peki yarin ne yapacaksınız okulda?" </w:t>
      </w:r>
    </w:p>
    <w:p w:rsidR="00422A4F" w:rsidRPr="001C07CA" w:rsidRDefault="00422A4F" w:rsidP="002E4E43">
      <w:pPr>
        <w:pStyle w:val="AralkYok"/>
        <w:rPr>
          <w:rFonts w:eastAsia="Times New Roman"/>
          <w:sz w:val="72"/>
          <w:szCs w:val="19"/>
        </w:rPr>
      </w:pPr>
      <w:r w:rsidRPr="001C07CA">
        <w:rPr>
          <w:rFonts w:eastAsia="Times New Roman"/>
          <w:sz w:val="72"/>
          <w:szCs w:val="19"/>
        </w:rPr>
        <w:t>- "Hangi okulda?</w:t>
      </w:r>
    </w:p>
    <w:p w:rsidR="001C07CA" w:rsidRDefault="001C07CA" w:rsidP="002E4E43">
      <w:pPr>
        <w:pStyle w:val="AralkYok"/>
        <w:rPr>
          <w:sz w:val="52"/>
        </w:rPr>
      </w:pPr>
    </w:p>
    <w:p w:rsidR="001C07CA" w:rsidRDefault="001C07CA" w:rsidP="002E4E43">
      <w:pPr>
        <w:pStyle w:val="AralkYok"/>
        <w:rPr>
          <w:sz w:val="52"/>
        </w:rPr>
      </w:pPr>
    </w:p>
    <w:p w:rsidR="001C07CA" w:rsidRDefault="001C07CA" w:rsidP="002E4E43">
      <w:pPr>
        <w:pStyle w:val="AralkYok"/>
        <w:rPr>
          <w:sz w:val="52"/>
        </w:rPr>
      </w:pPr>
    </w:p>
    <w:p w:rsidR="00921928" w:rsidRDefault="00921928" w:rsidP="004A519E">
      <w:pPr>
        <w:pStyle w:val="AralkYok"/>
        <w:rPr>
          <w:sz w:val="52"/>
        </w:rPr>
      </w:pPr>
    </w:p>
    <w:p w:rsidR="004A519E" w:rsidRDefault="004A519E" w:rsidP="004A519E">
      <w:pPr>
        <w:pStyle w:val="AralkYok"/>
        <w:rPr>
          <w:sz w:val="52"/>
        </w:rPr>
      </w:pPr>
    </w:p>
    <w:p w:rsidR="004A519E" w:rsidRDefault="004A519E" w:rsidP="004A519E">
      <w:pPr>
        <w:pStyle w:val="AralkYok"/>
        <w:rPr>
          <w:rStyle w:val="Gl"/>
          <w:rFonts w:cstheme="minorHAnsi"/>
          <w:sz w:val="24"/>
          <w:szCs w:val="24"/>
        </w:rPr>
      </w:pPr>
    </w:p>
    <w:p w:rsidR="0024282E" w:rsidRDefault="0024282E" w:rsidP="004A519E">
      <w:pPr>
        <w:pStyle w:val="AralkYok"/>
        <w:rPr>
          <w:rStyle w:val="Gl"/>
          <w:rFonts w:cstheme="minorHAnsi"/>
          <w:sz w:val="24"/>
          <w:szCs w:val="24"/>
        </w:rPr>
      </w:pPr>
    </w:p>
    <w:p w:rsidR="0024282E" w:rsidRDefault="0024282E" w:rsidP="004A519E">
      <w:pPr>
        <w:pStyle w:val="AralkYok"/>
        <w:rPr>
          <w:rStyle w:val="Gl"/>
          <w:rFonts w:cstheme="minorHAnsi"/>
          <w:sz w:val="24"/>
          <w:szCs w:val="24"/>
        </w:rPr>
      </w:pPr>
    </w:p>
    <w:p w:rsidR="00921928" w:rsidRDefault="00921928" w:rsidP="0024282E">
      <w:pPr>
        <w:pStyle w:val="AralkYok"/>
        <w:rPr>
          <w:rStyle w:val="Gl"/>
          <w:rFonts w:cstheme="minorHAnsi"/>
          <w:sz w:val="24"/>
          <w:szCs w:val="24"/>
        </w:rPr>
      </w:pP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3  ARALIK PAZARTESİ (45.)</w:t>
      </w:r>
    </w:p>
    <w:p w:rsidR="008221E9" w:rsidRPr="001C07CA" w:rsidRDefault="008221E9" w:rsidP="008221E9">
      <w:pPr>
        <w:pStyle w:val="AralkYok"/>
        <w:rPr>
          <w:rFonts w:eastAsia="Times New Roman"/>
          <w:b/>
          <w:bCs/>
          <w:sz w:val="48"/>
          <w:szCs w:val="19"/>
        </w:rPr>
      </w:pPr>
    </w:p>
    <w:p w:rsidR="001C07CA" w:rsidRPr="00921928" w:rsidRDefault="001C07CA" w:rsidP="002E4E43">
      <w:pPr>
        <w:pStyle w:val="AralkYok"/>
        <w:rPr>
          <w:sz w:val="32"/>
        </w:rPr>
      </w:pPr>
    </w:p>
    <w:p w:rsidR="00422A4F" w:rsidRPr="001C07CA" w:rsidRDefault="001C07CA" w:rsidP="001C07CA">
      <w:pPr>
        <w:pStyle w:val="AralkYok"/>
        <w:jc w:val="center"/>
        <w:rPr>
          <w:rFonts w:eastAsia="Times New Roman"/>
          <w:b/>
          <w:bCs/>
          <w:sz w:val="96"/>
          <w:szCs w:val="19"/>
        </w:rPr>
      </w:pPr>
      <w:r w:rsidRPr="001C07CA">
        <w:rPr>
          <w:rFonts w:eastAsia="Times New Roman"/>
          <w:b/>
          <w:bCs/>
          <w:sz w:val="96"/>
          <w:szCs w:val="19"/>
        </w:rPr>
        <w:t>KARNEN NEREDE?</w:t>
      </w:r>
    </w:p>
    <w:p w:rsidR="001C07CA" w:rsidRPr="001C07CA" w:rsidRDefault="00422A4F" w:rsidP="002E4E43">
      <w:pPr>
        <w:pStyle w:val="AralkYok"/>
        <w:rPr>
          <w:rFonts w:eastAsia="Times New Roman"/>
          <w:sz w:val="96"/>
          <w:szCs w:val="19"/>
        </w:rPr>
      </w:pPr>
      <w:r w:rsidRPr="001C07CA">
        <w:rPr>
          <w:rFonts w:eastAsia="Times New Roman"/>
          <w:sz w:val="96"/>
          <w:szCs w:val="19"/>
        </w:rPr>
        <w:t xml:space="preserve">Karne günüdür. Küçük çocuk okuldan döner. Annesi: </w:t>
      </w:r>
    </w:p>
    <w:p w:rsidR="001C07CA" w:rsidRPr="001C07CA" w:rsidRDefault="001C07CA" w:rsidP="002E4E43">
      <w:pPr>
        <w:pStyle w:val="AralkYok"/>
        <w:rPr>
          <w:rFonts w:eastAsia="Times New Roman"/>
          <w:sz w:val="96"/>
          <w:szCs w:val="19"/>
        </w:rPr>
      </w:pPr>
      <w:r w:rsidRPr="001C07CA">
        <w:rPr>
          <w:rFonts w:eastAsia="Times New Roman"/>
          <w:sz w:val="96"/>
          <w:szCs w:val="19"/>
        </w:rPr>
        <w:t>-</w:t>
      </w:r>
      <w:r w:rsidR="00422A4F" w:rsidRPr="001C07CA">
        <w:rPr>
          <w:rFonts w:eastAsia="Times New Roman"/>
          <w:sz w:val="96"/>
          <w:szCs w:val="19"/>
        </w:rPr>
        <w:t xml:space="preserve">"Karnen nerede yavrum?" diye sorar. Çocuk gülerek cevaplar: </w:t>
      </w:r>
    </w:p>
    <w:p w:rsidR="00422A4F" w:rsidRPr="001C07CA" w:rsidRDefault="001C07CA" w:rsidP="002E4E43">
      <w:pPr>
        <w:pStyle w:val="AralkYok"/>
        <w:rPr>
          <w:rFonts w:eastAsia="Times New Roman"/>
          <w:sz w:val="96"/>
          <w:szCs w:val="19"/>
        </w:rPr>
      </w:pPr>
      <w:r w:rsidRPr="001C07CA">
        <w:rPr>
          <w:rFonts w:eastAsia="Times New Roman"/>
          <w:sz w:val="96"/>
          <w:szCs w:val="19"/>
        </w:rPr>
        <w:t>-</w:t>
      </w:r>
      <w:r w:rsidR="00422A4F" w:rsidRPr="001C07CA">
        <w:rPr>
          <w:rFonts w:eastAsia="Times New Roman"/>
          <w:sz w:val="96"/>
          <w:szCs w:val="19"/>
        </w:rPr>
        <w:t>"Arkadaşıma ödünç verdim, babasını korkutacakmış!</w:t>
      </w:r>
    </w:p>
    <w:p w:rsidR="001C07CA" w:rsidRDefault="001C07CA" w:rsidP="002E4E43">
      <w:pPr>
        <w:pStyle w:val="AralkYok"/>
        <w:rPr>
          <w:rFonts w:eastAsia="Times New Roman"/>
          <w:sz w:val="44"/>
          <w:szCs w:val="19"/>
        </w:rPr>
      </w:pPr>
    </w:p>
    <w:p w:rsidR="0024282E" w:rsidRDefault="0024282E" w:rsidP="0024282E">
      <w:pPr>
        <w:pStyle w:val="AralkYok"/>
        <w:tabs>
          <w:tab w:val="left" w:pos="5205"/>
          <w:tab w:val="center" w:pos="7852"/>
        </w:tabs>
        <w:rPr>
          <w:rStyle w:val="Gl"/>
          <w:rFonts w:cstheme="minorHAnsi"/>
          <w:sz w:val="24"/>
          <w:szCs w:val="24"/>
          <w:u w:val="single"/>
        </w:rPr>
      </w:pPr>
    </w:p>
    <w:p w:rsidR="008221E9"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4  ARALIK SALI (46.)</w:t>
      </w:r>
    </w:p>
    <w:p w:rsidR="008221E9" w:rsidRDefault="008221E9" w:rsidP="008221E9">
      <w:pPr>
        <w:pStyle w:val="AralkYok"/>
        <w:tabs>
          <w:tab w:val="left" w:pos="5205"/>
          <w:tab w:val="center" w:pos="7852"/>
        </w:tabs>
        <w:jc w:val="center"/>
        <w:rPr>
          <w:rStyle w:val="Gl"/>
          <w:rFonts w:cstheme="minorHAnsi"/>
          <w:sz w:val="24"/>
          <w:szCs w:val="24"/>
          <w:u w:val="single"/>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p>
    <w:p w:rsidR="00422A4F" w:rsidRDefault="001C07CA" w:rsidP="001C07CA">
      <w:pPr>
        <w:pStyle w:val="AralkYok"/>
        <w:jc w:val="center"/>
        <w:rPr>
          <w:rFonts w:eastAsia="Times New Roman"/>
          <w:b/>
          <w:bCs/>
          <w:sz w:val="56"/>
          <w:szCs w:val="19"/>
        </w:rPr>
      </w:pPr>
      <w:r w:rsidRPr="001C07CA">
        <w:rPr>
          <w:rFonts w:eastAsia="Times New Roman"/>
          <w:b/>
          <w:bCs/>
          <w:sz w:val="56"/>
          <w:szCs w:val="19"/>
        </w:rPr>
        <w:t>GELECEK HALİ</w:t>
      </w:r>
    </w:p>
    <w:p w:rsidR="001C07CA" w:rsidRPr="001C07CA" w:rsidRDefault="001C07CA" w:rsidP="001C07CA">
      <w:pPr>
        <w:pStyle w:val="AralkYok"/>
        <w:jc w:val="center"/>
        <w:rPr>
          <w:rFonts w:eastAsia="Times New Roman"/>
          <w:b/>
          <w:bCs/>
          <w:sz w:val="56"/>
          <w:szCs w:val="19"/>
        </w:rPr>
      </w:pPr>
    </w:p>
    <w:p w:rsidR="001C07CA" w:rsidRDefault="00422A4F" w:rsidP="002E4E43">
      <w:pPr>
        <w:pStyle w:val="AralkYok"/>
        <w:rPr>
          <w:rFonts w:eastAsia="Times New Roman"/>
          <w:sz w:val="56"/>
          <w:szCs w:val="19"/>
        </w:rPr>
      </w:pPr>
      <w:r w:rsidRPr="001C07CA">
        <w:rPr>
          <w:rFonts w:eastAsia="Times New Roman"/>
          <w:sz w:val="56"/>
          <w:szCs w:val="19"/>
        </w:rPr>
        <w:t xml:space="preserve">Derste fiil çekimleri işlenmektedir. Öğretmen çocukları sırayla kaldırır, birer fiil verir ve bunu zamanlara göre çekmelerini ister. Ayşe, "gelmek" fiilinin çekimlerini yapmak üzere kalkar: "Geldim, geliyorum, geleceğim..." Öğretmen daha sonra sınıfın haylazlarından Ahmet'i kaldırır: </w:t>
      </w:r>
    </w:p>
    <w:p w:rsidR="001C07CA" w:rsidRDefault="00422A4F" w:rsidP="002E4E43">
      <w:pPr>
        <w:pStyle w:val="AralkYok"/>
        <w:rPr>
          <w:rFonts w:eastAsia="Times New Roman"/>
          <w:sz w:val="56"/>
          <w:szCs w:val="19"/>
        </w:rPr>
      </w:pPr>
      <w:r w:rsidRPr="001C07CA">
        <w:rPr>
          <w:rFonts w:eastAsia="Times New Roman"/>
          <w:sz w:val="56"/>
          <w:szCs w:val="19"/>
        </w:rPr>
        <w:t xml:space="preserve">-"Söyle bakalım, çalmak fiilinin gelecek zaman hali nedir?" </w:t>
      </w:r>
    </w:p>
    <w:p w:rsidR="001C07CA" w:rsidRDefault="001C07CA" w:rsidP="002E4E43">
      <w:pPr>
        <w:pStyle w:val="AralkYok"/>
        <w:rPr>
          <w:rFonts w:eastAsia="Times New Roman"/>
          <w:sz w:val="56"/>
          <w:szCs w:val="19"/>
        </w:rPr>
      </w:pPr>
      <w:r>
        <w:rPr>
          <w:rFonts w:eastAsia="Times New Roman"/>
          <w:sz w:val="56"/>
          <w:szCs w:val="19"/>
        </w:rPr>
        <w:t>Ahmet:</w:t>
      </w:r>
    </w:p>
    <w:p w:rsidR="00422A4F" w:rsidRPr="001C07CA" w:rsidRDefault="00422A4F" w:rsidP="002E4E43">
      <w:pPr>
        <w:pStyle w:val="AralkYok"/>
        <w:rPr>
          <w:rFonts w:eastAsia="Times New Roman"/>
          <w:sz w:val="56"/>
          <w:szCs w:val="19"/>
        </w:rPr>
      </w:pPr>
      <w:r w:rsidRPr="001C07CA">
        <w:rPr>
          <w:rFonts w:eastAsia="Times New Roman"/>
          <w:sz w:val="56"/>
          <w:szCs w:val="19"/>
        </w:rPr>
        <w:t>-"Hapse girmektir hocam!</w:t>
      </w:r>
    </w:p>
    <w:p w:rsidR="001C07CA" w:rsidRDefault="001C07CA" w:rsidP="002E4E43">
      <w:pPr>
        <w:pStyle w:val="AralkYok"/>
        <w:rPr>
          <w:sz w:val="52"/>
        </w:rPr>
      </w:pPr>
    </w:p>
    <w:p w:rsidR="001C07CA" w:rsidRDefault="001C07CA" w:rsidP="002E4E43">
      <w:pPr>
        <w:pStyle w:val="AralkYok"/>
        <w:rPr>
          <w:sz w:val="52"/>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4A519E" w:rsidRDefault="004A519E" w:rsidP="00921928">
      <w:pPr>
        <w:pStyle w:val="AralkYok"/>
        <w:jc w:val="center"/>
        <w:rPr>
          <w:rStyle w:val="Gl"/>
          <w:rFonts w:cstheme="minorHAnsi"/>
          <w:sz w:val="24"/>
          <w:szCs w:val="24"/>
        </w:rPr>
      </w:pPr>
    </w:p>
    <w:p w:rsidR="004A519E" w:rsidRDefault="004A519E" w:rsidP="00921928">
      <w:pPr>
        <w:pStyle w:val="AralkYok"/>
        <w:jc w:val="center"/>
        <w:rPr>
          <w:rStyle w:val="Gl"/>
          <w:rFonts w:cstheme="minorHAnsi"/>
          <w:sz w:val="24"/>
          <w:szCs w:val="24"/>
        </w:rPr>
      </w:pPr>
    </w:p>
    <w:p w:rsidR="0024282E" w:rsidRDefault="0024282E" w:rsidP="008221E9">
      <w:pPr>
        <w:pStyle w:val="AralkYok"/>
        <w:tabs>
          <w:tab w:val="left" w:pos="5205"/>
          <w:tab w:val="center" w:pos="7852"/>
        </w:tabs>
        <w:jc w:val="center"/>
        <w:rPr>
          <w:rStyle w:val="Gl"/>
          <w:rFonts w:cstheme="minorHAnsi"/>
          <w:sz w:val="24"/>
          <w:szCs w:val="24"/>
          <w:u w:val="single"/>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5 ARALIK ÇARŞAMBA  (47.)</w:t>
      </w:r>
    </w:p>
    <w:p w:rsidR="00942374" w:rsidRDefault="00942374" w:rsidP="001C07CA">
      <w:pPr>
        <w:pStyle w:val="AralkYok"/>
        <w:jc w:val="center"/>
        <w:rPr>
          <w:rFonts w:eastAsia="Times New Roman"/>
          <w:b/>
          <w:bCs/>
          <w:sz w:val="32"/>
          <w:szCs w:val="19"/>
        </w:rPr>
      </w:pPr>
    </w:p>
    <w:p w:rsidR="009B3D47" w:rsidRDefault="001C07CA" w:rsidP="001C07CA">
      <w:pPr>
        <w:pStyle w:val="AralkYok"/>
        <w:jc w:val="center"/>
        <w:rPr>
          <w:rFonts w:eastAsia="Times New Roman"/>
          <w:b/>
          <w:bCs/>
          <w:sz w:val="36"/>
          <w:szCs w:val="19"/>
        </w:rPr>
      </w:pPr>
      <w:r w:rsidRPr="00942374">
        <w:rPr>
          <w:rFonts w:eastAsia="Times New Roman"/>
          <w:b/>
          <w:bCs/>
          <w:sz w:val="96"/>
          <w:szCs w:val="19"/>
        </w:rPr>
        <w:t>GELMEDİK ZATEN</w:t>
      </w:r>
    </w:p>
    <w:p w:rsidR="00942374" w:rsidRPr="00942374" w:rsidRDefault="00942374" w:rsidP="001C07CA">
      <w:pPr>
        <w:pStyle w:val="AralkYok"/>
        <w:jc w:val="center"/>
        <w:rPr>
          <w:rFonts w:eastAsia="Times New Roman"/>
          <w:b/>
          <w:bCs/>
          <w:sz w:val="36"/>
          <w:szCs w:val="19"/>
        </w:rPr>
      </w:pPr>
    </w:p>
    <w:p w:rsidR="00942374" w:rsidRPr="00942374" w:rsidRDefault="009B3D47" w:rsidP="002E4E43">
      <w:pPr>
        <w:pStyle w:val="AralkYok"/>
        <w:rPr>
          <w:rFonts w:eastAsia="Times New Roman"/>
          <w:sz w:val="96"/>
          <w:szCs w:val="19"/>
        </w:rPr>
      </w:pPr>
      <w:r w:rsidRPr="00942374">
        <w:rPr>
          <w:rFonts w:eastAsia="Times New Roman"/>
          <w:sz w:val="96"/>
          <w:szCs w:val="19"/>
        </w:rPr>
        <w:t xml:space="preserve">(Ambulansta...) </w:t>
      </w:r>
      <w:r w:rsidR="00942374" w:rsidRPr="00942374">
        <w:rPr>
          <w:rFonts w:eastAsia="Times New Roman"/>
          <w:sz w:val="96"/>
          <w:szCs w:val="19"/>
        </w:rPr>
        <w:t>Yaralı doktora sorar:</w:t>
      </w:r>
    </w:p>
    <w:p w:rsidR="001C07CA" w:rsidRPr="00942374" w:rsidRDefault="009B3D47" w:rsidP="002E4E43">
      <w:pPr>
        <w:pStyle w:val="AralkYok"/>
        <w:rPr>
          <w:rFonts w:eastAsia="Times New Roman"/>
          <w:sz w:val="96"/>
          <w:szCs w:val="19"/>
        </w:rPr>
      </w:pPr>
      <w:r w:rsidRPr="00942374">
        <w:rPr>
          <w:rFonts w:eastAsia="Times New Roman"/>
          <w:sz w:val="96"/>
          <w:szCs w:val="19"/>
        </w:rPr>
        <w:t xml:space="preserve">- Doktor beni nereye götürüyorsunuz? </w:t>
      </w:r>
    </w:p>
    <w:p w:rsidR="00942374" w:rsidRPr="00942374" w:rsidRDefault="009B3D47" w:rsidP="002E4E43">
      <w:pPr>
        <w:pStyle w:val="AralkYok"/>
        <w:rPr>
          <w:rFonts w:eastAsia="Times New Roman"/>
          <w:sz w:val="96"/>
          <w:szCs w:val="19"/>
        </w:rPr>
      </w:pPr>
      <w:r w:rsidRPr="00942374">
        <w:rPr>
          <w:rFonts w:eastAsia="Times New Roman"/>
          <w:sz w:val="96"/>
          <w:szCs w:val="19"/>
        </w:rPr>
        <w:t xml:space="preserve">- Morga. </w:t>
      </w:r>
      <w:r w:rsidR="00942374" w:rsidRPr="00942374">
        <w:rPr>
          <w:rFonts w:eastAsia="Times New Roman"/>
          <w:sz w:val="96"/>
          <w:szCs w:val="19"/>
        </w:rPr>
        <w:t>der doktor.</w:t>
      </w:r>
    </w:p>
    <w:p w:rsidR="00942374" w:rsidRPr="00942374" w:rsidRDefault="009B3D47" w:rsidP="002E4E43">
      <w:pPr>
        <w:pStyle w:val="AralkYok"/>
        <w:rPr>
          <w:rFonts w:eastAsia="Times New Roman"/>
          <w:sz w:val="96"/>
          <w:szCs w:val="19"/>
        </w:rPr>
      </w:pPr>
      <w:r w:rsidRPr="00942374">
        <w:rPr>
          <w:rFonts w:eastAsia="Times New Roman"/>
          <w:sz w:val="96"/>
          <w:szCs w:val="19"/>
        </w:rPr>
        <w:t>-</w:t>
      </w:r>
      <w:r w:rsidR="00942374" w:rsidRPr="00942374">
        <w:rPr>
          <w:rFonts w:eastAsia="Times New Roman"/>
          <w:sz w:val="96"/>
          <w:szCs w:val="19"/>
        </w:rPr>
        <w:t xml:space="preserve"> Ama ben daha ölmedim ki?!diye çıkışan yaralıya doktor şöyle cevap verir:</w:t>
      </w:r>
    </w:p>
    <w:p w:rsidR="009B3D47" w:rsidRPr="00942374" w:rsidRDefault="009B3D47" w:rsidP="002E4E43">
      <w:pPr>
        <w:pStyle w:val="AralkYok"/>
        <w:rPr>
          <w:rFonts w:eastAsia="Times New Roman"/>
          <w:sz w:val="96"/>
          <w:szCs w:val="19"/>
        </w:rPr>
      </w:pPr>
      <w:r w:rsidRPr="00942374">
        <w:rPr>
          <w:rFonts w:eastAsia="Times New Roman"/>
          <w:sz w:val="96"/>
          <w:szCs w:val="19"/>
        </w:rPr>
        <w:t>- Olsun biz de daha gelmedik zaten..</w:t>
      </w:r>
    </w:p>
    <w:p w:rsidR="001C07CA" w:rsidRDefault="001C07CA" w:rsidP="002E4E43">
      <w:pPr>
        <w:pStyle w:val="AralkYok"/>
        <w:rPr>
          <w:sz w:val="52"/>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6  ARALIK PERŞEMBE  (48.)</w:t>
      </w:r>
    </w:p>
    <w:p w:rsidR="001C07CA" w:rsidRPr="00921928" w:rsidRDefault="001C07CA" w:rsidP="00942374">
      <w:pPr>
        <w:pStyle w:val="AralkYok"/>
        <w:jc w:val="center"/>
        <w:rPr>
          <w:sz w:val="36"/>
        </w:rPr>
      </w:pPr>
    </w:p>
    <w:p w:rsidR="009B3D47" w:rsidRPr="00942374" w:rsidRDefault="00942374" w:rsidP="00942374">
      <w:pPr>
        <w:pStyle w:val="AralkYok"/>
        <w:jc w:val="center"/>
        <w:rPr>
          <w:rFonts w:eastAsia="Times New Roman"/>
          <w:b/>
          <w:bCs/>
          <w:sz w:val="72"/>
          <w:szCs w:val="19"/>
        </w:rPr>
      </w:pPr>
      <w:r w:rsidRPr="00942374">
        <w:rPr>
          <w:rFonts w:eastAsia="Times New Roman"/>
          <w:b/>
          <w:bCs/>
          <w:sz w:val="72"/>
          <w:szCs w:val="19"/>
        </w:rPr>
        <w:t>ANCAK DÜŞÜREBİLDİM</w:t>
      </w:r>
    </w:p>
    <w:p w:rsidR="00942374" w:rsidRPr="00942374" w:rsidRDefault="009B3D47" w:rsidP="002E4E43">
      <w:pPr>
        <w:pStyle w:val="AralkYok"/>
        <w:rPr>
          <w:rFonts w:eastAsia="Times New Roman"/>
          <w:sz w:val="72"/>
          <w:szCs w:val="19"/>
        </w:rPr>
      </w:pPr>
      <w:r w:rsidRPr="00942374">
        <w:rPr>
          <w:rFonts w:eastAsia="Times New Roman"/>
          <w:sz w:val="72"/>
          <w:szCs w:val="19"/>
        </w:rPr>
        <w:t xml:space="preserve">Doktor hastasını telefonla arar ve hastasına bir kötü; bir de çok kötü haberi olduğunu söyler. Daha sonra "ilk önce hangisini söylememi istersiniz" diye sorar. Hasta ilk önce kötü haberi duymak istediğini söyler. Doktor hastaya "Tahlillerinizi aldım ve ne yazık ki 24 saat ömrünüz kaldı." der. Hasta yıkılmıştır. Doktora sorar "Daha kötü haber ne olabilir ki?" Doktor: </w:t>
      </w:r>
    </w:p>
    <w:p w:rsidR="009B3D47" w:rsidRPr="00942374" w:rsidRDefault="00942374" w:rsidP="002E4E43">
      <w:pPr>
        <w:pStyle w:val="AralkYok"/>
        <w:rPr>
          <w:rFonts w:eastAsia="Times New Roman"/>
          <w:sz w:val="72"/>
          <w:szCs w:val="19"/>
        </w:rPr>
      </w:pPr>
      <w:r w:rsidRPr="00942374">
        <w:rPr>
          <w:rFonts w:eastAsia="Times New Roman"/>
          <w:sz w:val="72"/>
          <w:szCs w:val="19"/>
        </w:rPr>
        <w:t>-</w:t>
      </w:r>
      <w:r w:rsidR="009B3D47" w:rsidRPr="00942374">
        <w:rPr>
          <w:rFonts w:eastAsia="Times New Roman"/>
          <w:sz w:val="72"/>
          <w:szCs w:val="19"/>
        </w:rPr>
        <w:t>"</w:t>
      </w:r>
      <w:r w:rsidRPr="00942374">
        <w:rPr>
          <w:rFonts w:eastAsia="Times New Roman"/>
          <w:sz w:val="72"/>
          <w:szCs w:val="19"/>
        </w:rPr>
        <w:t>D</w:t>
      </w:r>
      <w:r w:rsidR="009B3D47" w:rsidRPr="00942374">
        <w:rPr>
          <w:rFonts w:eastAsia="Times New Roman"/>
          <w:sz w:val="72"/>
          <w:szCs w:val="19"/>
        </w:rPr>
        <w:t>ünden beri sizi arıyorum ama telefonunuzu daha yeni düşürebildim.</w:t>
      </w:r>
    </w:p>
    <w:p w:rsidR="00942374" w:rsidRDefault="00942374" w:rsidP="002E4E43">
      <w:pPr>
        <w:pStyle w:val="AralkYok"/>
        <w:rPr>
          <w:sz w:val="52"/>
        </w:rPr>
      </w:pPr>
    </w:p>
    <w:p w:rsidR="00942374" w:rsidRDefault="00942374" w:rsidP="002E4E43">
      <w:pPr>
        <w:pStyle w:val="AralkYok"/>
        <w:rPr>
          <w:sz w:val="52"/>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7  ARALIK CUMA   (49.)</w:t>
      </w:r>
    </w:p>
    <w:p w:rsidR="00921928" w:rsidRPr="00817B7E" w:rsidRDefault="00921928" w:rsidP="00921928">
      <w:pPr>
        <w:pStyle w:val="AralkYok"/>
        <w:jc w:val="center"/>
        <w:rPr>
          <w:rStyle w:val="Gl"/>
          <w:rFonts w:cstheme="minorHAnsi"/>
          <w:sz w:val="24"/>
          <w:szCs w:val="24"/>
        </w:rPr>
      </w:pPr>
    </w:p>
    <w:p w:rsidR="00942374" w:rsidRPr="00921928" w:rsidRDefault="00942374" w:rsidP="00921928">
      <w:pPr>
        <w:pStyle w:val="AralkYok"/>
        <w:jc w:val="center"/>
        <w:rPr>
          <w:rFonts w:eastAsia="Times New Roman"/>
          <w:b/>
          <w:bCs/>
          <w:sz w:val="56"/>
          <w:szCs w:val="19"/>
        </w:rPr>
      </w:pPr>
      <w:r w:rsidRPr="00921928">
        <w:rPr>
          <w:rFonts w:eastAsia="Times New Roman"/>
          <w:b/>
          <w:bCs/>
          <w:sz w:val="56"/>
          <w:szCs w:val="19"/>
        </w:rPr>
        <w:t>NE BİLEYİM?</w:t>
      </w:r>
    </w:p>
    <w:p w:rsidR="00921928" w:rsidRPr="00921928" w:rsidRDefault="00921928" w:rsidP="00921928">
      <w:pPr>
        <w:pStyle w:val="AralkYok"/>
        <w:jc w:val="center"/>
        <w:rPr>
          <w:rFonts w:eastAsia="Times New Roman"/>
          <w:b/>
          <w:bCs/>
          <w:sz w:val="56"/>
          <w:szCs w:val="19"/>
        </w:rPr>
      </w:pPr>
    </w:p>
    <w:p w:rsidR="00942374" w:rsidRPr="00921928" w:rsidRDefault="009B3D47" w:rsidP="002E4E43">
      <w:pPr>
        <w:pStyle w:val="AralkYok"/>
        <w:rPr>
          <w:rFonts w:eastAsia="Times New Roman"/>
          <w:sz w:val="56"/>
          <w:szCs w:val="19"/>
        </w:rPr>
      </w:pPr>
      <w:r w:rsidRPr="00921928">
        <w:rPr>
          <w:rFonts w:eastAsia="Times New Roman"/>
          <w:sz w:val="56"/>
          <w:szCs w:val="19"/>
        </w:rPr>
        <w:t>Akıl hastanesinde koğuşları gezen başhekim, bir delinin oturmuş, bir</w:t>
      </w:r>
      <w:r w:rsidR="00942374" w:rsidRPr="00921928">
        <w:rPr>
          <w:rFonts w:eastAsia="Times New Roman"/>
          <w:sz w:val="56"/>
          <w:szCs w:val="19"/>
        </w:rPr>
        <w:t xml:space="preserve"> </w:t>
      </w:r>
      <w:r w:rsidRPr="00921928">
        <w:rPr>
          <w:rFonts w:eastAsia="Times New Roman"/>
          <w:sz w:val="56"/>
          <w:szCs w:val="19"/>
        </w:rPr>
        <w:t xml:space="preserve">şeyler yazdığını gördü: </w:t>
      </w:r>
    </w:p>
    <w:p w:rsidR="00942374" w:rsidRPr="00921928" w:rsidRDefault="009B3D47" w:rsidP="002E4E43">
      <w:pPr>
        <w:pStyle w:val="AralkYok"/>
        <w:rPr>
          <w:rFonts w:eastAsia="Times New Roman"/>
          <w:sz w:val="56"/>
          <w:szCs w:val="19"/>
        </w:rPr>
      </w:pPr>
      <w:r w:rsidRPr="00921928">
        <w:rPr>
          <w:rFonts w:eastAsia="Times New Roman"/>
          <w:sz w:val="56"/>
          <w:szCs w:val="19"/>
        </w:rPr>
        <w:t xml:space="preserve">- "Kolay gelsin ne yazıyorsun?" </w:t>
      </w:r>
    </w:p>
    <w:p w:rsidR="00942374" w:rsidRPr="00921928" w:rsidRDefault="009B3D47" w:rsidP="002E4E43">
      <w:pPr>
        <w:pStyle w:val="AralkYok"/>
        <w:rPr>
          <w:rFonts w:eastAsia="Times New Roman"/>
          <w:sz w:val="56"/>
          <w:szCs w:val="19"/>
        </w:rPr>
      </w:pPr>
      <w:r w:rsidRPr="00921928">
        <w:rPr>
          <w:rFonts w:eastAsia="Times New Roman"/>
          <w:sz w:val="56"/>
          <w:szCs w:val="19"/>
        </w:rPr>
        <w:t xml:space="preserve">- "Mektup yazıyorum efendim." </w:t>
      </w:r>
    </w:p>
    <w:p w:rsidR="00942374" w:rsidRPr="00921928" w:rsidRDefault="009B3D47" w:rsidP="002E4E43">
      <w:pPr>
        <w:pStyle w:val="AralkYok"/>
        <w:rPr>
          <w:rFonts w:eastAsia="Times New Roman"/>
          <w:sz w:val="56"/>
          <w:szCs w:val="19"/>
        </w:rPr>
      </w:pPr>
      <w:r w:rsidRPr="00921928">
        <w:rPr>
          <w:rFonts w:eastAsia="Times New Roman"/>
          <w:sz w:val="56"/>
          <w:szCs w:val="19"/>
        </w:rPr>
        <w:t xml:space="preserve">- "Yaaa..Kime yazıyorsun?" </w:t>
      </w:r>
    </w:p>
    <w:p w:rsidR="00942374" w:rsidRPr="00921928" w:rsidRDefault="009B3D47" w:rsidP="002E4E43">
      <w:pPr>
        <w:pStyle w:val="AralkYok"/>
        <w:rPr>
          <w:rFonts w:eastAsia="Times New Roman"/>
          <w:sz w:val="56"/>
          <w:szCs w:val="19"/>
        </w:rPr>
      </w:pPr>
      <w:r w:rsidRPr="00921928">
        <w:rPr>
          <w:rFonts w:eastAsia="Times New Roman"/>
          <w:sz w:val="56"/>
          <w:szCs w:val="19"/>
        </w:rPr>
        <w:t xml:space="preserve">- "Kendime.." </w:t>
      </w:r>
    </w:p>
    <w:p w:rsidR="00942374" w:rsidRPr="00921928" w:rsidRDefault="009B3D47" w:rsidP="002E4E43">
      <w:pPr>
        <w:pStyle w:val="AralkYok"/>
        <w:rPr>
          <w:rFonts w:eastAsia="Times New Roman"/>
          <w:sz w:val="56"/>
          <w:szCs w:val="19"/>
        </w:rPr>
      </w:pPr>
      <w:r w:rsidRPr="00921928">
        <w:rPr>
          <w:rFonts w:eastAsia="Times New Roman"/>
          <w:sz w:val="56"/>
          <w:szCs w:val="19"/>
        </w:rPr>
        <w:t xml:space="preserve">- "Peki ne yazılı mektupta?" </w:t>
      </w:r>
    </w:p>
    <w:p w:rsidR="009B3D47" w:rsidRPr="00921928" w:rsidRDefault="009B3D47" w:rsidP="002E4E43">
      <w:pPr>
        <w:pStyle w:val="AralkYok"/>
        <w:rPr>
          <w:rFonts w:eastAsia="Times New Roman"/>
          <w:sz w:val="56"/>
          <w:szCs w:val="19"/>
        </w:rPr>
      </w:pPr>
      <w:r w:rsidRPr="00921928">
        <w:rPr>
          <w:rFonts w:eastAsia="Times New Roman"/>
          <w:sz w:val="56"/>
          <w:szCs w:val="19"/>
        </w:rPr>
        <w:t>- "İlahi doktor bey, deli misiniz siz.. Mektubu daha almadım ki içinde ne yazdığını bileyim</w:t>
      </w:r>
    </w:p>
    <w:p w:rsidR="00942374" w:rsidRDefault="00942374" w:rsidP="002E4E43">
      <w:pPr>
        <w:pStyle w:val="AralkYok"/>
        <w:rPr>
          <w:rFonts w:eastAsia="Times New Roman"/>
          <w:sz w:val="44"/>
          <w:szCs w:val="19"/>
        </w:rPr>
      </w:pPr>
    </w:p>
    <w:p w:rsidR="00942374" w:rsidRDefault="00942374" w:rsidP="002E4E43">
      <w:pPr>
        <w:pStyle w:val="AralkYok"/>
        <w:rPr>
          <w:rFonts w:eastAsia="Times New Roman"/>
          <w:sz w:val="44"/>
          <w:szCs w:val="19"/>
        </w:rPr>
      </w:pPr>
    </w:p>
    <w:p w:rsidR="00942374" w:rsidRDefault="00942374" w:rsidP="002E4E43">
      <w:pPr>
        <w:pStyle w:val="AralkYok"/>
        <w:rPr>
          <w:rFonts w:eastAsia="Times New Roman"/>
          <w:sz w:val="44"/>
          <w:szCs w:val="19"/>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10   ARALIK P.TESİ   (50.)</w:t>
      </w:r>
    </w:p>
    <w:p w:rsidR="00921928" w:rsidRDefault="00921928" w:rsidP="00921928">
      <w:pPr>
        <w:pStyle w:val="AralkYok"/>
        <w:rPr>
          <w:rStyle w:val="Gl"/>
          <w:bCs w:val="0"/>
          <w:sz w:val="66"/>
          <w:szCs w:val="66"/>
          <w:bdr w:val="none" w:sz="0" w:space="0" w:color="auto" w:frame="1"/>
          <w:shd w:val="clear" w:color="auto" w:fill="FFFFFF"/>
        </w:rPr>
      </w:pPr>
    </w:p>
    <w:p w:rsidR="00942374" w:rsidRPr="00942374" w:rsidRDefault="00730B5E" w:rsidP="00942374">
      <w:pPr>
        <w:pStyle w:val="AralkYok"/>
        <w:jc w:val="center"/>
        <w:rPr>
          <w:rStyle w:val="Gl"/>
          <w:bCs w:val="0"/>
          <w:sz w:val="66"/>
          <w:szCs w:val="66"/>
          <w:bdr w:val="none" w:sz="0" w:space="0" w:color="auto" w:frame="1"/>
          <w:shd w:val="clear" w:color="auto" w:fill="FFFFFF"/>
        </w:rPr>
      </w:pPr>
      <w:r w:rsidRPr="00942374">
        <w:rPr>
          <w:rStyle w:val="Gl"/>
          <w:bCs w:val="0"/>
          <w:sz w:val="66"/>
          <w:szCs w:val="66"/>
          <w:bdr w:val="none" w:sz="0" w:space="0" w:color="auto" w:frame="1"/>
          <w:shd w:val="clear" w:color="auto" w:fill="FFFFFF"/>
        </w:rPr>
        <w:t>AT NALI UĞUR GETİRİR Mİ?</w:t>
      </w:r>
    </w:p>
    <w:p w:rsidR="00633A0A" w:rsidRPr="00942374" w:rsidRDefault="00730B5E" w:rsidP="00942374">
      <w:pPr>
        <w:pStyle w:val="AralkYok"/>
        <w:rPr>
          <w:rStyle w:val="Gl"/>
          <w:b w:val="0"/>
          <w:bCs w:val="0"/>
          <w:sz w:val="66"/>
          <w:szCs w:val="66"/>
          <w:bdr w:val="none" w:sz="0" w:space="0" w:color="auto" w:frame="1"/>
          <w:shd w:val="clear" w:color="auto" w:fill="FFFFFF"/>
        </w:rPr>
      </w:pPr>
      <w:r w:rsidRPr="00942374">
        <w:rPr>
          <w:sz w:val="66"/>
          <w:szCs w:val="66"/>
        </w:rPr>
        <w:br/>
      </w:r>
      <w:r w:rsidRPr="00942374">
        <w:rPr>
          <w:rStyle w:val="Gl"/>
          <w:b w:val="0"/>
          <w:bCs w:val="0"/>
          <w:sz w:val="66"/>
          <w:szCs w:val="66"/>
          <w:bdr w:val="none" w:sz="0" w:space="0" w:color="auto" w:frame="1"/>
          <w:shd w:val="clear" w:color="auto" w:fill="FFFFFF"/>
        </w:rPr>
        <w:t>Kadıköy Camiinde vaaz vermekte olan Osman Demirci Hoca'ya:</w:t>
      </w:r>
      <w:r w:rsidRPr="00942374">
        <w:rPr>
          <w:sz w:val="66"/>
          <w:szCs w:val="66"/>
        </w:rPr>
        <w:br/>
      </w:r>
      <w:r w:rsidRPr="00942374">
        <w:rPr>
          <w:rStyle w:val="Gl"/>
          <w:b w:val="0"/>
          <w:bCs w:val="0"/>
          <w:sz w:val="66"/>
          <w:szCs w:val="66"/>
          <w:bdr w:val="none" w:sz="0" w:space="0" w:color="auto" w:frame="1"/>
          <w:shd w:val="clear" w:color="auto" w:fill="FFFFFF"/>
        </w:rPr>
        <w:t>- Hocam, diye sormuşlar. At nalını evimizin kapısına asarsak uğur getirir mi?</w:t>
      </w:r>
      <w:r w:rsidRPr="00942374">
        <w:rPr>
          <w:sz w:val="66"/>
          <w:szCs w:val="66"/>
        </w:rPr>
        <w:br/>
      </w:r>
      <w:r w:rsidRPr="00942374">
        <w:rPr>
          <w:rStyle w:val="Gl"/>
          <w:b w:val="0"/>
          <w:bCs w:val="0"/>
          <w:sz w:val="66"/>
          <w:szCs w:val="66"/>
          <w:bdr w:val="none" w:sz="0" w:space="0" w:color="auto" w:frame="1"/>
          <w:shd w:val="clear" w:color="auto" w:fill="FFFFFF"/>
        </w:rPr>
        <w:t>- Demirci Hoca:</w:t>
      </w:r>
      <w:r w:rsidRPr="00942374">
        <w:rPr>
          <w:sz w:val="66"/>
          <w:szCs w:val="66"/>
        </w:rPr>
        <w:br/>
      </w:r>
      <w:r w:rsidRPr="00942374">
        <w:rPr>
          <w:rStyle w:val="Gl"/>
          <w:b w:val="0"/>
          <w:bCs w:val="0"/>
          <w:sz w:val="66"/>
          <w:szCs w:val="66"/>
          <w:bdr w:val="none" w:sz="0" w:space="0" w:color="auto" w:frame="1"/>
          <w:shd w:val="clear" w:color="auto" w:fill="FFFFFF"/>
        </w:rPr>
        <w:t>- Zannetmiyorum, diye cevap vermiş. O nallardan her atta dört tane var ama, bütün gün kamçı yiyip duruyor</w:t>
      </w:r>
      <w:r w:rsidR="00942374" w:rsidRPr="00942374">
        <w:rPr>
          <w:rStyle w:val="Gl"/>
          <w:b w:val="0"/>
          <w:bCs w:val="0"/>
          <w:sz w:val="66"/>
          <w:szCs w:val="66"/>
          <w:bdr w:val="none" w:sz="0" w:space="0" w:color="auto" w:frame="1"/>
          <w:shd w:val="clear" w:color="auto" w:fill="FFFFFF"/>
        </w:rPr>
        <w:t xml:space="preserve"> </w:t>
      </w:r>
      <w:r w:rsidRPr="00942374">
        <w:rPr>
          <w:rStyle w:val="Gl"/>
          <w:b w:val="0"/>
          <w:bCs w:val="0"/>
          <w:sz w:val="66"/>
          <w:szCs w:val="66"/>
          <w:bdr w:val="none" w:sz="0" w:space="0" w:color="auto" w:frame="1"/>
          <w:shd w:val="clear" w:color="auto" w:fill="FFFFFF"/>
        </w:rPr>
        <w:t>la</w:t>
      </w:r>
    </w:p>
    <w:p w:rsidR="00942374" w:rsidRDefault="00942374" w:rsidP="002E4E43">
      <w:pPr>
        <w:pStyle w:val="AralkYok"/>
        <w:rPr>
          <w:rStyle w:val="Gl"/>
          <w:rFonts w:cstheme="minorHAnsi"/>
          <w:color w:val="555555"/>
          <w:sz w:val="48"/>
          <w:szCs w:val="20"/>
          <w:bdr w:val="none" w:sz="0" w:space="0" w:color="auto" w:frame="1"/>
          <w:shd w:val="clear" w:color="auto" w:fill="FFFFFF"/>
        </w:rPr>
      </w:pPr>
    </w:p>
    <w:p w:rsidR="00942374" w:rsidRDefault="00942374" w:rsidP="002E4E43">
      <w:pPr>
        <w:pStyle w:val="AralkYok"/>
        <w:rPr>
          <w:rStyle w:val="Gl"/>
          <w:rFonts w:cstheme="minorHAnsi"/>
          <w:color w:val="555555"/>
          <w:sz w:val="48"/>
          <w:szCs w:val="20"/>
          <w:bdr w:val="none" w:sz="0" w:space="0" w:color="auto" w:frame="1"/>
          <w:shd w:val="clear" w:color="auto" w:fill="FFFFFF"/>
        </w:rPr>
      </w:pPr>
    </w:p>
    <w:p w:rsidR="00942374" w:rsidRDefault="00942374" w:rsidP="002E4E43">
      <w:pPr>
        <w:pStyle w:val="AralkYok"/>
        <w:rPr>
          <w:rStyle w:val="Gl"/>
          <w:rFonts w:cstheme="minorHAnsi"/>
          <w:color w:val="555555"/>
          <w:sz w:val="48"/>
          <w:szCs w:val="20"/>
          <w:bdr w:val="none" w:sz="0" w:space="0" w:color="auto" w:frame="1"/>
          <w:shd w:val="clear" w:color="auto" w:fill="FFFFFF"/>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8221E9"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11   ARALIK SALI    (51.)</w:t>
      </w:r>
    </w:p>
    <w:p w:rsidR="008221E9" w:rsidRDefault="008221E9" w:rsidP="008221E9">
      <w:pPr>
        <w:pStyle w:val="AralkYok"/>
        <w:tabs>
          <w:tab w:val="left" w:pos="5205"/>
          <w:tab w:val="center" w:pos="7852"/>
        </w:tabs>
        <w:jc w:val="center"/>
        <w:rPr>
          <w:rStyle w:val="Gl"/>
          <w:rFonts w:cstheme="minorHAnsi"/>
          <w:sz w:val="24"/>
          <w:szCs w:val="24"/>
          <w:u w:val="single"/>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p>
    <w:p w:rsidR="00942374" w:rsidRPr="00942374" w:rsidRDefault="00730B5E" w:rsidP="00942374">
      <w:pPr>
        <w:pStyle w:val="AralkYok"/>
        <w:jc w:val="center"/>
        <w:rPr>
          <w:rStyle w:val="Gl"/>
          <w:rFonts w:cstheme="minorHAnsi"/>
          <w:color w:val="555555"/>
          <w:sz w:val="72"/>
          <w:szCs w:val="20"/>
          <w:bdr w:val="none" w:sz="0" w:space="0" w:color="auto" w:frame="1"/>
          <w:shd w:val="clear" w:color="auto" w:fill="FFFFFF"/>
        </w:rPr>
      </w:pPr>
      <w:r w:rsidRPr="00942374">
        <w:rPr>
          <w:rStyle w:val="Gl"/>
          <w:rFonts w:cstheme="minorHAnsi"/>
          <w:color w:val="555555"/>
          <w:sz w:val="72"/>
          <w:szCs w:val="20"/>
          <w:bdr w:val="none" w:sz="0" w:space="0" w:color="auto" w:frame="1"/>
          <w:shd w:val="clear" w:color="auto" w:fill="FFFFFF"/>
        </w:rPr>
        <w:t>UYKU KARDEŞLİĞİ</w:t>
      </w:r>
    </w:p>
    <w:p w:rsidR="00730B5E" w:rsidRPr="00942374" w:rsidRDefault="00730B5E" w:rsidP="00942374">
      <w:pPr>
        <w:pStyle w:val="AralkYok"/>
        <w:rPr>
          <w:rStyle w:val="Gl"/>
          <w:b w:val="0"/>
          <w:bCs w:val="0"/>
          <w:sz w:val="72"/>
          <w:szCs w:val="20"/>
          <w:bdr w:val="none" w:sz="0" w:space="0" w:color="auto" w:frame="1"/>
          <w:shd w:val="clear" w:color="auto" w:fill="FFFFFF"/>
        </w:rPr>
      </w:pPr>
      <w:r w:rsidRPr="00942374">
        <w:br/>
      </w:r>
      <w:r w:rsidR="00942374" w:rsidRPr="00942374">
        <w:rPr>
          <w:rStyle w:val="Gl"/>
          <w:b w:val="0"/>
          <w:bCs w:val="0"/>
          <w:sz w:val="72"/>
          <w:szCs w:val="20"/>
          <w:bdr w:val="none" w:sz="0" w:space="0" w:color="auto" w:frame="1"/>
          <w:shd w:val="clear" w:color="auto" w:fill="FFFFFF"/>
        </w:rPr>
        <w:t>Mevlana</w:t>
      </w:r>
      <w:r w:rsidRPr="00942374">
        <w:rPr>
          <w:rStyle w:val="Gl"/>
          <w:b w:val="0"/>
          <w:bCs w:val="0"/>
          <w:sz w:val="72"/>
          <w:szCs w:val="20"/>
          <w:bdr w:val="none" w:sz="0" w:space="0" w:color="auto" w:frame="1"/>
          <w:shd w:val="clear" w:color="auto" w:fill="FFFFFF"/>
        </w:rPr>
        <w:t xml:space="preserve"> Hazretleri, talebelerinden biriyle yürürken, yol kenarında birkaç köpeğin sarmaş dolaş uyuduklarını görürler.</w:t>
      </w:r>
      <w:r w:rsidRPr="00942374">
        <w:rPr>
          <w:sz w:val="72"/>
        </w:rPr>
        <w:br/>
      </w:r>
      <w:r w:rsidRPr="00942374">
        <w:rPr>
          <w:rStyle w:val="Gl"/>
          <w:b w:val="0"/>
          <w:bCs w:val="0"/>
          <w:sz w:val="72"/>
          <w:szCs w:val="20"/>
          <w:bdr w:val="none" w:sz="0" w:space="0" w:color="auto" w:frame="1"/>
          <w:shd w:val="clear" w:color="auto" w:fill="FFFFFF"/>
        </w:rPr>
        <w:t>Yanındaki talebesi:</w:t>
      </w:r>
      <w:r w:rsidRPr="00942374">
        <w:rPr>
          <w:sz w:val="72"/>
        </w:rPr>
        <w:br/>
      </w:r>
      <w:r w:rsidRPr="00942374">
        <w:rPr>
          <w:rStyle w:val="Gl"/>
          <w:b w:val="0"/>
          <w:bCs w:val="0"/>
          <w:sz w:val="72"/>
          <w:szCs w:val="20"/>
          <w:bdr w:val="none" w:sz="0" w:space="0" w:color="auto" w:frame="1"/>
          <w:shd w:val="clear" w:color="auto" w:fill="FFFFFF"/>
        </w:rPr>
        <w:t>- Güzel bir kardeşlik örneği, der. Keşke insanlar da bunlardan ibret alsa.</w:t>
      </w:r>
      <w:r w:rsidRPr="00942374">
        <w:rPr>
          <w:sz w:val="72"/>
        </w:rPr>
        <w:br/>
      </w:r>
      <w:r w:rsidR="00942374" w:rsidRPr="00942374">
        <w:rPr>
          <w:rStyle w:val="Gl"/>
          <w:b w:val="0"/>
          <w:bCs w:val="0"/>
          <w:sz w:val="72"/>
          <w:szCs w:val="20"/>
          <w:bdr w:val="none" w:sz="0" w:space="0" w:color="auto" w:frame="1"/>
          <w:shd w:val="clear" w:color="auto" w:fill="FFFFFF"/>
        </w:rPr>
        <w:t>Mevlana</w:t>
      </w:r>
      <w:r w:rsidRPr="00942374">
        <w:rPr>
          <w:rStyle w:val="Gl"/>
          <w:b w:val="0"/>
          <w:bCs w:val="0"/>
          <w:sz w:val="72"/>
          <w:szCs w:val="20"/>
          <w:bdr w:val="none" w:sz="0" w:space="0" w:color="auto" w:frame="1"/>
          <w:shd w:val="clear" w:color="auto" w:fill="FFFFFF"/>
        </w:rPr>
        <w:t>, tebessüm ederek karşılık verir.</w:t>
      </w:r>
      <w:r w:rsidRPr="00942374">
        <w:rPr>
          <w:sz w:val="72"/>
        </w:rPr>
        <w:br/>
      </w:r>
      <w:r w:rsidRPr="00942374">
        <w:rPr>
          <w:rStyle w:val="Gl"/>
          <w:b w:val="0"/>
          <w:bCs w:val="0"/>
          <w:sz w:val="72"/>
          <w:szCs w:val="20"/>
          <w:bdr w:val="none" w:sz="0" w:space="0" w:color="auto" w:frame="1"/>
          <w:shd w:val="clear" w:color="auto" w:fill="FFFFFF"/>
        </w:rPr>
        <w:t>- Aralarında bir kemik atıver de, gör kardeşliklerini</w:t>
      </w:r>
    </w:p>
    <w:p w:rsidR="00942374" w:rsidRDefault="00942374" w:rsidP="002E4E43">
      <w:pPr>
        <w:pStyle w:val="AralkYok"/>
        <w:rPr>
          <w:rStyle w:val="Gl"/>
          <w:rFonts w:cstheme="minorHAnsi"/>
          <w:color w:val="555555"/>
          <w:sz w:val="48"/>
          <w:szCs w:val="20"/>
          <w:bdr w:val="none" w:sz="0" w:space="0" w:color="auto" w:frame="1"/>
          <w:shd w:val="clear" w:color="auto" w:fill="FFFFFF"/>
        </w:rPr>
      </w:pPr>
    </w:p>
    <w:p w:rsidR="00942374" w:rsidRDefault="00942374" w:rsidP="002E4E43">
      <w:pPr>
        <w:pStyle w:val="AralkYok"/>
        <w:rPr>
          <w:rStyle w:val="Gl"/>
          <w:rFonts w:cstheme="minorHAnsi"/>
          <w:color w:val="555555"/>
          <w:sz w:val="48"/>
          <w:szCs w:val="20"/>
          <w:bdr w:val="none" w:sz="0" w:space="0" w:color="auto" w:frame="1"/>
          <w:shd w:val="clear" w:color="auto" w:fill="FFFFFF"/>
        </w:rPr>
      </w:pPr>
    </w:p>
    <w:p w:rsidR="00942374" w:rsidRDefault="00942374" w:rsidP="002E4E43">
      <w:pPr>
        <w:pStyle w:val="AralkYok"/>
        <w:rPr>
          <w:rStyle w:val="Gl"/>
          <w:rFonts w:cstheme="minorHAnsi"/>
          <w:color w:val="555555"/>
          <w:sz w:val="48"/>
          <w:szCs w:val="20"/>
          <w:bdr w:val="none" w:sz="0" w:space="0" w:color="auto" w:frame="1"/>
          <w:shd w:val="clear" w:color="auto" w:fill="FFFFFF"/>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12   ARALIK ÇARŞ.    (52.)</w:t>
      </w:r>
    </w:p>
    <w:p w:rsidR="008221E9" w:rsidRDefault="008221E9" w:rsidP="008221E9">
      <w:pPr>
        <w:pStyle w:val="AralkYok"/>
        <w:rPr>
          <w:rStyle w:val="Gl"/>
          <w:rFonts w:cstheme="minorHAnsi"/>
          <w:color w:val="555555"/>
          <w:sz w:val="48"/>
          <w:szCs w:val="20"/>
          <w:bdr w:val="none" w:sz="0" w:space="0" w:color="auto" w:frame="1"/>
          <w:shd w:val="clear" w:color="auto" w:fill="FFFFFF"/>
        </w:rPr>
      </w:pPr>
    </w:p>
    <w:p w:rsidR="00942374" w:rsidRPr="00942374" w:rsidRDefault="00730B5E" w:rsidP="00942374">
      <w:pPr>
        <w:pStyle w:val="AralkYok"/>
        <w:jc w:val="center"/>
        <w:rPr>
          <w:rStyle w:val="Gl"/>
          <w:rFonts w:cstheme="minorHAnsi"/>
          <w:color w:val="555555"/>
          <w:sz w:val="144"/>
          <w:szCs w:val="20"/>
          <w:bdr w:val="none" w:sz="0" w:space="0" w:color="auto" w:frame="1"/>
          <w:shd w:val="clear" w:color="auto" w:fill="FFFFFF"/>
        </w:rPr>
      </w:pPr>
      <w:r w:rsidRPr="00942374">
        <w:rPr>
          <w:rStyle w:val="Gl"/>
          <w:rFonts w:cstheme="minorHAnsi"/>
          <w:color w:val="555555"/>
          <w:sz w:val="144"/>
          <w:szCs w:val="20"/>
          <w:bdr w:val="none" w:sz="0" w:space="0" w:color="auto" w:frame="1"/>
          <w:shd w:val="clear" w:color="auto" w:fill="FFFFFF"/>
        </w:rPr>
        <w:t>MUTLULUK</w:t>
      </w:r>
    </w:p>
    <w:p w:rsidR="00730B5E" w:rsidRPr="00445436" w:rsidRDefault="00730B5E" w:rsidP="00445436">
      <w:pPr>
        <w:pStyle w:val="AralkYok"/>
        <w:rPr>
          <w:rStyle w:val="Gl"/>
          <w:b w:val="0"/>
          <w:bCs w:val="0"/>
          <w:sz w:val="106"/>
          <w:szCs w:val="106"/>
          <w:bdr w:val="none" w:sz="0" w:space="0" w:color="auto" w:frame="1"/>
          <w:shd w:val="clear" w:color="auto" w:fill="FFFFFF"/>
        </w:rPr>
      </w:pPr>
      <w:r w:rsidRPr="00942374">
        <w:br/>
      </w:r>
      <w:r w:rsidRPr="00445436">
        <w:rPr>
          <w:rStyle w:val="Gl"/>
          <w:b w:val="0"/>
          <w:bCs w:val="0"/>
          <w:sz w:val="106"/>
          <w:szCs w:val="106"/>
          <w:bdr w:val="none" w:sz="0" w:space="0" w:color="auto" w:frame="1"/>
          <w:shd w:val="clear" w:color="auto" w:fill="FFFFFF"/>
        </w:rPr>
        <w:t>Tolstoy'a "</w:t>
      </w:r>
      <w:r w:rsidR="00942374" w:rsidRPr="00445436">
        <w:rPr>
          <w:rStyle w:val="Gl"/>
          <w:b w:val="0"/>
          <w:bCs w:val="0"/>
          <w:sz w:val="106"/>
          <w:szCs w:val="106"/>
          <w:bdr w:val="none" w:sz="0" w:space="0" w:color="auto" w:frame="1"/>
          <w:shd w:val="clear" w:color="auto" w:fill="FFFFFF"/>
        </w:rPr>
        <w:t>N</w:t>
      </w:r>
      <w:r w:rsidRPr="00445436">
        <w:rPr>
          <w:rStyle w:val="Gl"/>
          <w:b w:val="0"/>
          <w:bCs w:val="0"/>
          <w:sz w:val="106"/>
          <w:szCs w:val="106"/>
          <w:bdr w:val="none" w:sz="0" w:space="0" w:color="auto" w:frame="1"/>
          <w:shd w:val="clear" w:color="auto" w:fill="FFFFFF"/>
        </w:rPr>
        <w:t>asıl mutlu oluyorsunuz?" diye sorduklarında şu cevabı vermiş:</w:t>
      </w:r>
      <w:r w:rsidRPr="00445436">
        <w:rPr>
          <w:sz w:val="106"/>
          <w:szCs w:val="106"/>
        </w:rPr>
        <w:br/>
      </w:r>
      <w:r w:rsidRPr="00445436">
        <w:rPr>
          <w:rStyle w:val="Gl"/>
          <w:b w:val="0"/>
          <w:bCs w:val="0"/>
          <w:sz w:val="106"/>
          <w:szCs w:val="106"/>
          <w:bdr w:val="none" w:sz="0" w:space="0" w:color="auto" w:frame="1"/>
          <w:shd w:val="clear" w:color="auto" w:fill="FFFFFF"/>
        </w:rPr>
        <w:t>- Sahip olduğum şeylere sevinerek, sahip olmadıklarımı düşünmeyerek</w:t>
      </w:r>
    </w:p>
    <w:p w:rsidR="00942374" w:rsidRDefault="00942374" w:rsidP="00942374">
      <w:pPr>
        <w:pStyle w:val="AralkYok"/>
        <w:rPr>
          <w:rStyle w:val="Gl"/>
          <w:rFonts w:cstheme="minorHAnsi"/>
          <w:color w:val="000000"/>
          <w:sz w:val="48"/>
          <w:szCs w:val="20"/>
          <w:bdr w:val="none" w:sz="0" w:space="0" w:color="auto" w:frame="1"/>
          <w:shd w:val="clear" w:color="auto" w:fill="FFFFFF"/>
        </w:rPr>
      </w:pPr>
    </w:p>
    <w:p w:rsidR="00942374" w:rsidRDefault="00942374" w:rsidP="00942374">
      <w:pPr>
        <w:pStyle w:val="AralkYok"/>
        <w:rPr>
          <w:rStyle w:val="Gl"/>
          <w:rFonts w:cstheme="minorHAnsi"/>
          <w:color w:val="000000"/>
          <w:sz w:val="48"/>
          <w:szCs w:val="20"/>
          <w:bdr w:val="none" w:sz="0" w:space="0" w:color="auto" w:frame="1"/>
          <w:shd w:val="clear" w:color="auto" w:fill="FFFFFF"/>
        </w:rPr>
      </w:pP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13  ARALIK PERŞ. (53.)</w:t>
      </w:r>
    </w:p>
    <w:p w:rsidR="00942374" w:rsidRDefault="00942374" w:rsidP="002E4E43">
      <w:pPr>
        <w:pStyle w:val="AralkYok"/>
        <w:rPr>
          <w:color w:val="1D2129"/>
          <w:sz w:val="48"/>
          <w:szCs w:val="21"/>
          <w:shd w:val="clear" w:color="auto" w:fill="FFFFFF"/>
        </w:rPr>
      </w:pPr>
    </w:p>
    <w:p w:rsidR="00942374" w:rsidRPr="00942374" w:rsidRDefault="00942374" w:rsidP="00921928">
      <w:pPr>
        <w:pStyle w:val="AralkYok"/>
        <w:jc w:val="center"/>
        <w:rPr>
          <w:b/>
          <w:color w:val="1D2129"/>
          <w:sz w:val="44"/>
          <w:szCs w:val="21"/>
          <w:shd w:val="clear" w:color="auto" w:fill="FFFFFF"/>
        </w:rPr>
      </w:pPr>
      <w:r w:rsidRPr="00942374">
        <w:rPr>
          <w:b/>
          <w:color w:val="1D2129"/>
          <w:sz w:val="96"/>
          <w:szCs w:val="21"/>
          <w:shd w:val="clear" w:color="auto" w:fill="FFFFFF"/>
        </w:rPr>
        <w:t>KİM?</w:t>
      </w:r>
    </w:p>
    <w:p w:rsidR="00942374" w:rsidRPr="00942374" w:rsidRDefault="00730B5E" w:rsidP="002E4E43">
      <w:pPr>
        <w:pStyle w:val="AralkYok"/>
        <w:rPr>
          <w:color w:val="1D2129"/>
          <w:sz w:val="28"/>
          <w:szCs w:val="21"/>
          <w:shd w:val="clear" w:color="auto" w:fill="FFFFFF"/>
        </w:rPr>
      </w:pPr>
      <w:r w:rsidRPr="00942374">
        <w:rPr>
          <w:color w:val="1D2129"/>
          <w:sz w:val="72"/>
          <w:szCs w:val="21"/>
          <w:shd w:val="clear" w:color="auto" w:fill="FFFFFF"/>
        </w:rPr>
        <w:t xml:space="preserve">Hayvanlar bir gün, " Kim daha çok çocuk </w:t>
      </w:r>
      <w:r w:rsidR="00942374" w:rsidRPr="00942374">
        <w:rPr>
          <w:color w:val="1D2129"/>
          <w:sz w:val="72"/>
          <w:szCs w:val="21"/>
          <w:shd w:val="clear" w:color="auto" w:fill="FFFFFF"/>
        </w:rPr>
        <w:t>doğurabilir?</w:t>
      </w:r>
      <w:r w:rsidRPr="00942374">
        <w:rPr>
          <w:color w:val="1D2129"/>
          <w:sz w:val="72"/>
          <w:szCs w:val="21"/>
          <w:shd w:val="clear" w:color="auto" w:fill="FFFFFF"/>
        </w:rPr>
        <w:t xml:space="preserve"> " diye çekişmeye başlarlar. Hep birlikte dişi aslana gidip danışırlar. " Sen kaç çocuk </w:t>
      </w:r>
      <w:r w:rsidR="00942374" w:rsidRPr="00942374">
        <w:rPr>
          <w:color w:val="1D2129"/>
          <w:sz w:val="72"/>
          <w:szCs w:val="21"/>
          <w:shd w:val="clear" w:color="auto" w:fill="FFFFFF"/>
        </w:rPr>
        <w:t>doğurabiliyorsun?</w:t>
      </w:r>
      <w:r w:rsidRPr="00942374">
        <w:rPr>
          <w:color w:val="1D2129"/>
          <w:sz w:val="72"/>
          <w:szCs w:val="21"/>
          <w:shd w:val="clear" w:color="auto" w:fill="FFFFFF"/>
        </w:rPr>
        <w:t xml:space="preserve"> " diye sorarlar aslana. " Bir " diye yanıtlar dişi aslan. " Fakat ben aslan doğururum. "</w:t>
      </w:r>
    </w:p>
    <w:p w:rsidR="00942374" w:rsidRDefault="00942374" w:rsidP="002E4E43">
      <w:pPr>
        <w:pStyle w:val="AralkYok"/>
        <w:rPr>
          <w:color w:val="1D2129"/>
          <w:sz w:val="32"/>
          <w:szCs w:val="21"/>
          <w:shd w:val="clear" w:color="auto" w:fill="FFFFFF"/>
        </w:rPr>
      </w:pPr>
    </w:p>
    <w:p w:rsidR="00730B5E" w:rsidRPr="00942374" w:rsidRDefault="00730B5E" w:rsidP="002E4E43">
      <w:pPr>
        <w:pStyle w:val="AralkYok"/>
        <w:rPr>
          <w:color w:val="1D2129"/>
          <w:sz w:val="96"/>
          <w:szCs w:val="21"/>
          <w:shd w:val="clear" w:color="auto" w:fill="FFFFFF"/>
        </w:rPr>
      </w:pPr>
      <w:r w:rsidRPr="00942374">
        <w:rPr>
          <w:color w:val="1D2129"/>
          <w:sz w:val="96"/>
          <w:szCs w:val="21"/>
          <w:shd w:val="clear" w:color="auto" w:fill="FFFFFF"/>
        </w:rPr>
        <w:t xml:space="preserve"> </w:t>
      </w:r>
      <w:r w:rsidR="00942374" w:rsidRPr="00942374">
        <w:rPr>
          <w:color w:val="1D2129"/>
          <w:sz w:val="96"/>
          <w:szCs w:val="21"/>
          <w:shd w:val="clear" w:color="auto" w:fill="FFFFFF"/>
        </w:rPr>
        <w:t>Dersimiz; Nitel</w:t>
      </w:r>
      <w:r w:rsidR="00942374">
        <w:rPr>
          <w:color w:val="1D2129"/>
          <w:sz w:val="96"/>
          <w:szCs w:val="21"/>
          <w:shd w:val="clear" w:color="auto" w:fill="FFFFFF"/>
        </w:rPr>
        <w:t>i</w:t>
      </w:r>
      <w:r w:rsidR="00942374" w:rsidRPr="00942374">
        <w:rPr>
          <w:color w:val="1D2129"/>
          <w:sz w:val="96"/>
          <w:szCs w:val="21"/>
          <w:shd w:val="clear" w:color="auto" w:fill="FFFFFF"/>
        </w:rPr>
        <w:t>k, nicelikten önemlidir.</w:t>
      </w:r>
    </w:p>
    <w:p w:rsidR="00942374" w:rsidRDefault="00942374" w:rsidP="002E4E43">
      <w:pPr>
        <w:pStyle w:val="AralkYok"/>
        <w:rPr>
          <w:color w:val="1D2129"/>
          <w:sz w:val="48"/>
          <w:szCs w:val="21"/>
          <w:shd w:val="clear" w:color="auto" w:fill="FFFFFF"/>
        </w:rPr>
      </w:pPr>
    </w:p>
    <w:p w:rsidR="00942374" w:rsidRDefault="00942374" w:rsidP="002E4E43">
      <w:pPr>
        <w:pStyle w:val="AralkYok"/>
        <w:rPr>
          <w:color w:val="1D2129"/>
          <w:sz w:val="48"/>
          <w:szCs w:val="21"/>
          <w:shd w:val="clear" w:color="auto" w:fill="FFFFFF"/>
        </w:rPr>
      </w:pPr>
      <w:r>
        <w:rPr>
          <w:color w:val="1D2129"/>
          <w:sz w:val="48"/>
          <w:szCs w:val="21"/>
          <w:shd w:val="clear" w:color="auto" w:fill="FFFFFF"/>
        </w:rPr>
        <w:t>Nitelik: Hal, durum bir yönüyle kalite</w:t>
      </w:r>
    </w:p>
    <w:p w:rsidR="00921928" w:rsidRPr="0024282E" w:rsidRDefault="00942374" w:rsidP="0024282E">
      <w:pPr>
        <w:pStyle w:val="AralkYok"/>
        <w:rPr>
          <w:rStyle w:val="Gl"/>
          <w:b w:val="0"/>
          <w:bCs w:val="0"/>
          <w:color w:val="1D2129"/>
          <w:sz w:val="48"/>
          <w:szCs w:val="21"/>
          <w:shd w:val="clear" w:color="auto" w:fill="FFFFFF"/>
        </w:rPr>
      </w:pPr>
      <w:r>
        <w:rPr>
          <w:color w:val="1D2129"/>
          <w:sz w:val="48"/>
          <w:szCs w:val="21"/>
          <w:shd w:val="clear" w:color="auto" w:fill="FFFFFF"/>
        </w:rPr>
        <w:t xml:space="preserve">Nicelik: Adet, sayı </w:t>
      </w: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14 ARALIK CUMA (54.)</w:t>
      </w:r>
    </w:p>
    <w:p w:rsidR="00942374" w:rsidRDefault="00942374" w:rsidP="002E4E43">
      <w:pPr>
        <w:pStyle w:val="AralkYok"/>
        <w:rPr>
          <w:color w:val="1D2129"/>
          <w:sz w:val="48"/>
          <w:szCs w:val="21"/>
          <w:shd w:val="clear" w:color="auto" w:fill="FFFFFF"/>
        </w:rPr>
      </w:pPr>
    </w:p>
    <w:p w:rsidR="00942374" w:rsidRPr="00404165" w:rsidRDefault="00404165" w:rsidP="00404165">
      <w:pPr>
        <w:pStyle w:val="AralkYok"/>
        <w:jc w:val="center"/>
        <w:rPr>
          <w:b/>
          <w:color w:val="1D2129"/>
          <w:sz w:val="52"/>
          <w:szCs w:val="21"/>
          <w:shd w:val="clear" w:color="auto" w:fill="FFFFFF"/>
        </w:rPr>
      </w:pPr>
      <w:r w:rsidRPr="00404165">
        <w:rPr>
          <w:b/>
          <w:color w:val="1D2129"/>
          <w:sz w:val="52"/>
          <w:szCs w:val="21"/>
          <w:shd w:val="clear" w:color="auto" w:fill="FFFFFF"/>
        </w:rPr>
        <w:t>GEMİ?</w:t>
      </w:r>
    </w:p>
    <w:p w:rsidR="00730B5E" w:rsidRPr="00404165" w:rsidRDefault="00730B5E" w:rsidP="002E4E43">
      <w:pPr>
        <w:pStyle w:val="AralkYok"/>
        <w:rPr>
          <w:color w:val="2C2B2B"/>
          <w:sz w:val="56"/>
          <w:shd w:val="clear" w:color="auto" w:fill="FFFFFF"/>
        </w:rPr>
      </w:pPr>
      <w:r w:rsidRPr="00404165">
        <w:rPr>
          <w:color w:val="2C2B2B"/>
          <w:sz w:val="56"/>
          <w:shd w:val="clear" w:color="auto" w:fill="FFFFFF"/>
        </w:rPr>
        <w:t>Bir gemide </w:t>
      </w:r>
      <w:r w:rsidR="00404165" w:rsidRPr="00404165">
        <w:rPr>
          <w:color w:val="2C2B2B"/>
          <w:sz w:val="56"/>
          <w:shd w:val="clear" w:color="auto" w:fill="FFFFFF"/>
        </w:rPr>
        <w:t>İngiliz, Amerikalı</w:t>
      </w:r>
      <w:r w:rsidRPr="00404165">
        <w:rPr>
          <w:color w:val="2C2B2B"/>
          <w:sz w:val="56"/>
          <w:shd w:val="clear" w:color="auto" w:fill="FFFFFF"/>
        </w:rPr>
        <w:t xml:space="preserve"> ve Türkler seyahat halindelermiş.Gemi kaza sonucu su almaya başlayınca kaptan hemen yolcuların yanına gidip yolculardan filikalara geçmesini gemiyi boşaltmaları gerektiğini söyler.Ama yolculardan hiçbiri bulunduğu yeri terk etmez.Kaptan şaşkın halde gezinirken kaptan yardımcısı tüm yolcuları boşaltabileceğini söyler ve hakikate dakikalar için gemiyi tamamen boşaltır.Kaptan bunu nasıl yaptığımı sorunca kaptan yardımcısı anlatır : İngilizlere sizin gibi soylu insanlar bu gemide nasıl batar deyince hemen boşalttılar </w:t>
      </w:r>
      <w:r w:rsidR="00404165" w:rsidRPr="00404165">
        <w:rPr>
          <w:color w:val="2C2B2B"/>
          <w:sz w:val="56"/>
          <w:shd w:val="clear" w:color="auto" w:fill="FFFFFF"/>
        </w:rPr>
        <w:t>Amerikalılar da</w:t>
      </w:r>
      <w:r w:rsidRPr="00404165">
        <w:rPr>
          <w:color w:val="2C2B2B"/>
          <w:sz w:val="56"/>
          <w:shd w:val="clear" w:color="auto" w:fill="FFFFFF"/>
        </w:rPr>
        <w:t xml:space="preserve"> deniz suyunun yararlı olduğunu söyledim onlarda hemen denize atladı.Kaptan peki Türklere ne dedin onlar asla söz dinlemezler deyince.Türklere de denize girmek yasaktır dedim</w:t>
      </w:r>
    </w:p>
    <w:p w:rsidR="00404165" w:rsidRDefault="00404165" w:rsidP="002E4E43">
      <w:pPr>
        <w:pStyle w:val="AralkYok"/>
        <w:rPr>
          <w:color w:val="2C2B2B"/>
          <w:sz w:val="52"/>
          <w:shd w:val="clear" w:color="auto" w:fill="FFFFFF"/>
        </w:rPr>
      </w:pP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17   ARALIK PAZARTESİ (55.)</w:t>
      </w:r>
    </w:p>
    <w:p w:rsidR="00404165" w:rsidRDefault="00404165" w:rsidP="002E4E43">
      <w:pPr>
        <w:pStyle w:val="AralkYok"/>
        <w:rPr>
          <w:color w:val="2C2B2B"/>
          <w:sz w:val="52"/>
          <w:shd w:val="clear" w:color="auto" w:fill="FFFFFF"/>
        </w:rPr>
      </w:pPr>
    </w:p>
    <w:p w:rsidR="001A1900" w:rsidRPr="00404165" w:rsidRDefault="00324C7C" w:rsidP="00404165">
      <w:pPr>
        <w:pStyle w:val="AralkYok"/>
        <w:jc w:val="center"/>
        <w:rPr>
          <w:b/>
          <w:bCs/>
          <w:color w:val="1772AF"/>
          <w:sz w:val="52"/>
        </w:rPr>
      </w:pPr>
      <w:hyperlink r:id="rId8" w:tooltip="Şeytan Cehennem’de Nasıl Yanar kalıcı bağlantısı" w:history="1">
        <w:r w:rsidR="00404165" w:rsidRPr="00404165">
          <w:rPr>
            <w:rStyle w:val="Kpr"/>
            <w:rFonts w:cstheme="minorHAnsi"/>
            <w:b/>
            <w:color w:val="1772AF"/>
            <w:sz w:val="52"/>
            <w:u w:val="none"/>
            <w:bdr w:val="none" w:sz="0" w:space="0" w:color="auto" w:frame="1"/>
          </w:rPr>
          <w:t>ŞEYTAN CEHENNEM’DE NASIL YANAR</w:t>
        </w:r>
      </w:hyperlink>
      <w:r w:rsidR="00404165" w:rsidRPr="00404165">
        <w:rPr>
          <w:b/>
          <w:sz w:val="52"/>
        </w:rPr>
        <w:t>?</w:t>
      </w:r>
    </w:p>
    <w:p w:rsidR="00404165" w:rsidRDefault="00404165" w:rsidP="002E4E43">
      <w:pPr>
        <w:pStyle w:val="AralkYok"/>
        <w:rPr>
          <w:color w:val="2C2B2B"/>
          <w:sz w:val="52"/>
        </w:rPr>
      </w:pPr>
    </w:p>
    <w:p w:rsidR="00404165" w:rsidRDefault="001A1900" w:rsidP="002E4E43">
      <w:pPr>
        <w:pStyle w:val="AralkYok"/>
        <w:rPr>
          <w:color w:val="2C2B2B"/>
          <w:sz w:val="52"/>
        </w:rPr>
      </w:pPr>
      <w:r w:rsidRPr="002E4E43">
        <w:rPr>
          <w:color w:val="2C2B2B"/>
          <w:sz w:val="52"/>
        </w:rPr>
        <w:t xml:space="preserve">Bir gün bir adam bir </w:t>
      </w:r>
      <w:r w:rsidR="00404165" w:rsidRPr="002E4E43">
        <w:rPr>
          <w:color w:val="2C2B2B"/>
          <w:sz w:val="52"/>
        </w:rPr>
        <w:t>âlimin</w:t>
      </w:r>
      <w:r w:rsidRPr="002E4E43">
        <w:rPr>
          <w:color w:val="2C2B2B"/>
          <w:sz w:val="52"/>
        </w:rPr>
        <w:t xml:space="preserve"> yanına </w:t>
      </w:r>
      <w:r w:rsidR="00404165" w:rsidRPr="002E4E43">
        <w:rPr>
          <w:color w:val="2C2B2B"/>
          <w:sz w:val="52"/>
        </w:rPr>
        <w:t>gidip:</w:t>
      </w:r>
      <w:r w:rsidRPr="002E4E43">
        <w:rPr>
          <w:color w:val="2C2B2B"/>
          <w:sz w:val="52"/>
        </w:rPr>
        <w:t xml:space="preserve"> </w:t>
      </w:r>
    </w:p>
    <w:p w:rsidR="001A1900" w:rsidRPr="002E4E43" w:rsidRDefault="00404165" w:rsidP="002E4E43">
      <w:pPr>
        <w:pStyle w:val="AralkYok"/>
        <w:rPr>
          <w:color w:val="2C2B2B"/>
          <w:sz w:val="52"/>
        </w:rPr>
      </w:pPr>
      <w:r>
        <w:rPr>
          <w:color w:val="2C2B2B"/>
          <w:sz w:val="52"/>
        </w:rPr>
        <w:t>-</w:t>
      </w:r>
      <w:r w:rsidR="001A1900" w:rsidRPr="002E4E43">
        <w:rPr>
          <w:color w:val="2C2B2B"/>
          <w:sz w:val="52"/>
        </w:rPr>
        <w:t>Hocam Allah şeytanı ateşten yarattı ve şeytanı cehenneme attı peki şeytan nasıl yanıyor diye sormuş.</w:t>
      </w:r>
    </w:p>
    <w:p w:rsidR="001A1900" w:rsidRPr="002E4E43" w:rsidRDefault="00404165" w:rsidP="002E4E43">
      <w:pPr>
        <w:pStyle w:val="AralkYok"/>
        <w:rPr>
          <w:color w:val="2C2B2B"/>
          <w:sz w:val="52"/>
        </w:rPr>
      </w:pPr>
      <w:r w:rsidRPr="002E4E43">
        <w:rPr>
          <w:color w:val="2C2B2B"/>
          <w:sz w:val="52"/>
        </w:rPr>
        <w:t>Âlim</w:t>
      </w:r>
      <w:r w:rsidR="001A1900" w:rsidRPr="002E4E43">
        <w:rPr>
          <w:color w:val="2C2B2B"/>
          <w:sz w:val="52"/>
        </w:rPr>
        <w:t xml:space="preserve"> yerden bir avuç toprak alarak adamın kafasını atmış ve adam ahhh diye bağırmış.</w:t>
      </w:r>
    </w:p>
    <w:p w:rsidR="001A1900" w:rsidRPr="002E4E43" w:rsidRDefault="00445436" w:rsidP="002E4E43">
      <w:pPr>
        <w:pStyle w:val="AralkYok"/>
        <w:rPr>
          <w:color w:val="2C2B2B"/>
          <w:sz w:val="52"/>
        </w:rPr>
      </w:pPr>
      <w:r w:rsidRPr="002E4E43">
        <w:rPr>
          <w:color w:val="2C2B2B"/>
          <w:sz w:val="52"/>
        </w:rPr>
        <w:t>Alim: Evladım</w:t>
      </w:r>
      <w:r w:rsidR="001A1900" w:rsidRPr="002E4E43">
        <w:rPr>
          <w:color w:val="2C2B2B"/>
          <w:sz w:val="52"/>
        </w:rPr>
        <w:t xml:space="preserve"> Allah seni topraktan yarattı ama bir avuç toprak senin canını yaktı demiş.</w:t>
      </w:r>
    </w:p>
    <w:p w:rsidR="001A1900" w:rsidRPr="002E4E43" w:rsidRDefault="001A1900" w:rsidP="002E4E43">
      <w:pPr>
        <w:pStyle w:val="AralkYok"/>
        <w:rPr>
          <w:color w:val="2C2B2B"/>
          <w:sz w:val="52"/>
        </w:rPr>
      </w:pPr>
      <w:r w:rsidRPr="002E4E43">
        <w:rPr>
          <w:color w:val="2C2B2B"/>
          <w:sz w:val="52"/>
        </w:rPr>
        <w:t>Adam acısı ile Alimin yanından uzaklaşmış</w:t>
      </w:r>
    </w:p>
    <w:p w:rsidR="00404165" w:rsidRDefault="00404165" w:rsidP="002E4E43">
      <w:pPr>
        <w:pStyle w:val="AralkYok"/>
        <w:rPr>
          <w:sz w:val="52"/>
        </w:rPr>
      </w:pPr>
    </w:p>
    <w:p w:rsidR="00404165" w:rsidRDefault="00404165" w:rsidP="002E4E43">
      <w:pPr>
        <w:pStyle w:val="AralkYok"/>
        <w:rPr>
          <w:sz w:val="52"/>
        </w:rPr>
      </w:pPr>
    </w:p>
    <w:p w:rsidR="00404165" w:rsidRDefault="00404165" w:rsidP="002E4E43">
      <w:pPr>
        <w:pStyle w:val="AralkYok"/>
        <w:rPr>
          <w:sz w:val="52"/>
        </w:rPr>
      </w:pPr>
    </w:p>
    <w:p w:rsidR="00404165" w:rsidRDefault="00404165" w:rsidP="002E4E43">
      <w:pPr>
        <w:pStyle w:val="AralkYok"/>
        <w:rPr>
          <w:sz w:val="52"/>
        </w:rPr>
      </w:pPr>
    </w:p>
    <w:p w:rsidR="00404165" w:rsidRDefault="00404165" w:rsidP="002E4E43">
      <w:pPr>
        <w:pStyle w:val="AralkYok"/>
        <w:rPr>
          <w:sz w:val="52"/>
        </w:rPr>
      </w:pPr>
    </w:p>
    <w:p w:rsidR="00921928" w:rsidRDefault="00921928" w:rsidP="00921928">
      <w:pPr>
        <w:pStyle w:val="AralkYok"/>
        <w:jc w:val="center"/>
        <w:rPr>
          <w:rStyle w:val="Gl"/>
          <w:rFonts w:cstheme="minorHAnsi"/>
          <w:sz w:val="24"/>
          <w:szCs w:val="24"/>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18 ARALIK SALI  (56.)</w:t>
      </w:r>
    </w:p>
    <w:p w:rsidR="00445436" w:rsidRDefault="00445436" w:rsidP="00445436">
      <w:pPr>
        <w:pStyle w:val="AralkYok"/>
        <w:jc w:val="center"/>
        <w:rPr>
          <w:b/>
          <w:color w:val="2C2B2B"/>
          <w:sz w:val="56"/>
        </w:rPr>
      </w:pPr>
    </w:p>
    <w:p w:rsidR="00404165" w:rsidRPr="00445436" w:rsidRDefault="00445436" w:rsidP="00445436">
      <w:pPr>
        <w:pStyle w:val="AralkYok"/>
        <w:jc w:val="center"/>
        <w:rPr>
          <w:b/>
          <w:sz w:val="52"/>
        </w:rPr>
      </w:pPr>
      <w:r w:rsidRPr="00445436">
        <w:rPr>
          <w:b/>
          <w:color w:val="2C2B2B"/>
          <w:sz w:val="56"/>
        </w:rPr>
        <w:t>SIKARKEN ÖLDÜ</w:t>
      </w:r>
    </w:p>
    <w:p w:rsidR="00445436" w:rsidRDefault="00445436" w:rsidP="002E4E43">
      <w:pPr>
        <w:pStyle w:val="AralkYok"/>
        <w:rPr>
          <w:color w:val="2C2B2B"/>
          <w:sz w:val="56"/>
        </w:rPr>
      </w:pPr>
    </w:p>
    <w:p w:rsidR="001A1900" w:rsidRPr="00404165" w:rsidRDefault="001A1900" w:rsidP="002E4E43">
      <w:pPr>
        <w:pStyle w:val="AralkYok"/>
        <w:rPr>
          <w:color w:val="2C2B2B"/>
          <w:sz w:val="56"/>
        </w:rPr>
      </w:pPr>
      <w:r w:rsidRPr="00404165">
        <w:rPr>
          <w:color w:val="2C2B2B"/>
          <w:sz w:val="56"/>
        </w:rPr>
        <w:t xml:space="preserve">Bir gün </w:t>
      </w:r>
      <w:r w:rsidR="00404165" w:rsidRPr="00404165">
        <w:rPr>
          <w:color w:val="2C2B2B"/>
          <w:sz w:val="56"/>
        </w:rPr>
        <w:t xml:space="preserve">Nasrettin Hoca </w:t>
      </w:r>
      <w:r w:rsidRPr="00404165">
        <w:rPr>
          <w:color w:val="2C2B2B"/>
          <w:sz w:val="56"/>
        </w:rPr>
        <w:t>kedi yıkamaya kalkar</w:t>
      </w:r>
      <w:r w:rsidR="00404165" w:rsidRPr="00404165">
        <w:rPr>
          <w:color w:val="2C2B2B"/>
          <w:sz w:val="56"/>
        </w:rPr>
        <w:t xml:space="preserve"> </w:t>
      </w:r>
      <w:r w:rsidRPr="00404165">
        <w:rPr>
          <w:color w:val="2C2B2B"/>
          <w:sz w:val="56"/>
        </w:rPr>
        <w:t>yoldan bir adam geçer der ki</w:t>
      </w:r>
      <w:r w:rsidR="00404165" w:rsidRPr="00404165">
        <w:rPr>
          <w:color w:val="2C2B2B"/>
          <w:sz w:val="56"/>
        </w:rPr>
        <w:t>:</w:t>
      </w:r>
      <w:r w:rsidRPr="00404165">
        <w:rPr>
          <w:color w:val="2C2B2B"/>
          <w:sz w:val="56"/>
        </w:rPr>
        <w:br/>
        <w:t xml:space="preserve">– </w:t>
      </w:r>
      <w:r w:rsidR="00404165" w:rsidRPr="00404165">
        <w:rPr>
          <w:color w:val="2C2B2B"/>
          <w:sz w:val="56"/>
        </w:rPr>
        <w:t xml:space="preserve">Nasrettin Hocaya </w:t>
      </w:r>
      <w:r w:rsidRPr="00404165">
        <w:rPr>
          <w:color w:val="2C2B2B"/>
          <w:sz w:val="56"/>
        </w:rPr>
        <w:t>hiç kedi yıkanılır mı?</w:t>
      </w:r>
    </w:p>
    <w:p w:rsidR="001A1900" w:rsidRPr="00404165" w:rsidRDefault="001A1900" w:rsidP="002E4E43">
      <w:pPr>
        <w:pStyle w:val="AralkYok"/>
        <w:rPr>
          <w:color w:val="2C2B2B"/>
          <w:sz w:val="56"/>
        </w:rPr>
      </w:pPr>
      <w:r w:rsidRPr="00404165">
        <w:rPr>
          <w:color w:val="2C2B2B"/>
          <w:sz w:val="56"/>
        </w:rPr>
        <w:t>Hoca bi</w:t>
      </w:r>
      <w:r w:rsidR="00404165" w:rsidRPr="00404165">
        <w:rPr>
          <w:color w:val="2C2B2B"/>
          <w:sz w:val="56"/>
        </w:rPr>
        <w:t xml:space="preserve">r </w:t>
      </w:r>
      <w:r w:rsidRPr="00404165">
        <w:rPr>
          <w:color w:val="2C2B2B"/>
          <w:sz w:val="56"/>
        </w:rPr>
        <w:t>şey demez, sonra kediyi yıkar, sonra…..</w:t>
      </w:r>
    </w:p>
    <w:p w:rsidR="001A1900" w:rsidRPr="00404165" w:rsidRDefault="001A1900" w:rsidP="002E4E43">
      <w:pPr>
        <w:pStyle w:val="AralkYok"/>
        <w:rPr>
          <w:color w:val="2C2B2B"/>
          <w:sz w:val="56"/>
        </w:rPr>
      </w:pPr>
      <w:r w:rsidRPr="00404165">
        <w:rPr>
          <w:color w:val="2C2B2B"/>
          <w:sz w:val="56"/>
        </w:rPr>
        <w:t>Adam işini halleder ve geri gelir, o zaman kedi ölmüş olur.</w:t>
      </w:r>
    </w:p>
    <w:p w:rsidR="001A1900" w:rsidRPr="00404165" w:rsidRDefault="001A1900" w:rsidP="002E4E43">
      <w:pPr>
        <w:pStyle w:val="AralkYok"/>
        <w:rPr>
          <w:color w:val="2C2B2B"/>
          <w:sz w:val="56"/>
        </w:rPr>
      </w:pPr>
      <w:r w:rsidRPr="00404165">
        <w:rPr>
          <w:color w:val="2C2B2B"/>
          <w:sz w:val="56"/>
        </w:rPr>
        <w:t xml:space="preserve">Adam </w:t>
      </w:r>
      <w:r w:rsidR="00404165" w:rsidRPr="00404165">
        <w:rPr>
          <w:color w:val="2C2B2B"/>
          <w:sz w:val="56"/>
        </w:rPr>
        <w:t>Nasrettin Hoca’ya der:</w:t>
      </w:r>
      <w:r w:rsidRPr="00404165">
        <w:rPr>
          <w:color w:val="2C2B2B"/>
          <w:sz w:val="56"/>
        </w:rPr>
        <w:br/>
        <w:t>– ben sana demedim mi kedi yıkanmaz diye!</w:t>
      </w:r>
    </w:p>
    <w:p w:rsidR="001A1900" w:rsidRPr="00404165" w:rsidRDefault="00404165" w:rsidP="002E4E43">
      <w:pPr>
        <w:pStyle w:val="AralkYok"/>
        <w:rPr>
          <w:color w:val="2C2B2B"/>
          <w:sz w:val="56"/>
        </w:rPr>
      </w:pPr>
      <w:r w:rsidRPr="00404165">
        <w:rPr>
          <w:color w:val="2C2B2B"/>
          <w:sz w:val="56"/>
        </w:rPr>
        <w:t>Nasrettin Hoca</w:t>
      </w:r>
      <w:r w:rsidR="001A1900" w:rsidRPr="00404165">
        <w:rPr>
          <w:color w:val="2C2B2B"/>
          <w:sz w:val="56"/>
        </w:rPr>
        <w:t xml:space="preserve"> da der ki</w:t>
      </w:r>
      <w:r w:rsidRPr="00404165">
        <w:rPr>
          <w:color w:val="2C2B2B"/>
          <w:sz w:val="56"/>
        </w:rPr>
        <w:t>:</w:t>
      </w:r>
      <w:r w:rsidR="001A1900" w:rsidRPr="00404165">
        <w:rPr>
          <w:color w:val="2C2B2B"/>
          <w:sz w:val="56"/>
        </w:rPr>
        <w:br/>
        <w:t>– Ben kediyi yıkarken değil sıkarken öldü!</w:t>
      </w:r>
    </w:p>
    <w:p w:rsidR="00404165" w:rsidRDefault="00404165" w:rsidP="002E4E43">
      <w:pPr>
        <w:pStyle w:val="AralkYok"/>
        <w:rPr>
          <w:sz w:val="52"/>
        </w:rPr>
      </w:pPr>
    </w:p>
    <w:p w:rsidR="00404165" w:rsidRDefault="00404165" w:rsidP="002E4E43">
      <w:pPr>
        <w:pStyle w:val="AralkYok"/>
        <w:rPr>
          <w:sz w:val="52"/>
        </w:rPr>
      </w:pPr>
    </w:p>
    <w:p w:rsidR="00404165" w:rsidRDefault="00404165" w:rsidP="002E4E43">
      <w:pPr>
        <w:pStyle w:val="AralkYok"/>
        <w:rPr>
          <w:sz w:val="52"/>
        </w:rPr>
      </w:pPr>
    </w:p>
    <w:p w:rsidR="00404165" w:rsidRDefault="00404165" w:rsidP="002E4E43">
      <w:pPr>
        <w:pStyle w:val="AralkYok"/>
        <w:rPr>
          <w:sz w:val="52"/>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19  ARALIK ÇARŞAMBA  (57.)</w:t>
      </w:r>
    </w:p>
    <w:p w:rsidR="00404165" w:rsidRDefault="00404165" w:rsidP="002E4E43">
      <w:pPr>
        <w:pStyle w:val="AralkYok"/>
        <w:rPr>
          <w:sz w:val="52"/>
        </w:rPr>
      </w:pPr>
    </w:p>
    <w:p w:rsidR="00404165" w:rsidRPr="00404165" w:rsidRDefault="001B5182" w:rsidP="00404165">
      <w:pPr>
        <w:pStyle w:val="AralkYok"/>
        <w:jc w:val="center"/>
        <w:rPr>
          <w:rStyle w:val="Gl"/>
          <w:rFonts w:cstheme="minorHAnsi"/>
          <w:color w:val="515151"/>
          <w:sz w:val="56"/>
          <w:szCs w:val="56"/>
          <w:bdr w:val="none" w:sz="0" w:space="0" w:color="auto" w:frame="1"/>
          <w:shd w:val="clear" w:color="auto" w:fill="FFFFFF"/>
        </w:rPr>
      </w:pPr>
      <w:r w:rsidRPr="00404165">
        <w:rPr>
          <w:rStyle w:val="Gl"/>
          <w:rFonts w:cstheme="minorHAnsi"/>
          <w:color w:val="515151"/>
          <w:sz w:val="56"/>
          <w:szCs w:val="56"/>
          <w:bdr w:val="none" w:sz="0" w:space="0" w:color="auto" w:frame="1"/>
          <w:shd w:val="clear" w:color="auto" w:fill="FFFFFF"/>
        </w:rPr>
        <w:t>SIR SAKLAMAK</w:t>
      </w:r>
    </w:p>
    <w:p w:rsidR="00730B5E" w:rsidRPr="00404165" w:rsidRDefault="001B5182" w:rsidP="00404165">
      <w:pPr>
        <w:pStyle w:val="AralkYok"/>
        <w:rPr>
          <w:color w:val="515151"/>
          <w:sz w:val="56"/>
          <w:szCs w:val="56"/>
          <w:shd w:val="clear" w:color="auto" w:fill="FFFFFF"/>
        </w:rPr>
      </w:pPr>
      <w:r w:rsidRPr="00404165">
        <w:rPr>
          <w:color w:val="515151"/>
          <w:sz w:val="56"/>
          <w:szCs w:val="56"/>
        </w:rPr>
        <w:br/>
      </w:r>
      <w:r w:rsidR="00404165">
        <w:rPr>
          <w:color w:val="515151"/>
          <w:sz w:val="56"/>
          <w:szCs w:val="56"/>
          <w:shd w:val="clear" w:color="auto" w:fill="FFFFFF"/>
        </w:rPr>
        <w:t>Yavuz Sultan Selim, bir</w:t>
      </w:r>
      <w:r w:rsidRPr="00404165">
        <w:rPr>
          <w:color w:val="515151"/>
          <w:sz w:val="56"/>
          <w:szCs w:val="56"/>
          <w:shd w:val="clear" w:color="auto" w:fill="FFFFFF"/>
        </w:rPr>
        <w:t>çok Osmanlı Padişahı gibi devletin selameti için sefer hazırlıklarını gizli tutarmış. Bir keresinde vezirlerinden biri ısrarla seferin yapılacağı ülkeyi sorunca, Yavuz ona:</w:t>
      </w:r>
      <w:r w:rsidRPr="00404165">
        <w:rPr>
          <w:color w:val="515151"/>
          <w:sz w:val="56"/>
          <w:szCs w:val="56"/>
        </w:rPr>
        <w:br/>
      </w:r>
      <w:r w:rsidRPr="00404165">
        <w:rPr>
          <w:color w:val="515151"/>
          <w:sz w:val="56"/>
          <w:szCs w:val="56"/>
          <w:shd w:val="clear" w:color="auto" w:fill="FFFFFF"/>
        </w:rPr>
        <w:t>– Sen sır saklamasını bilir misin? diye sormuş.</w:t>
      </w:r>
      <w:r w:rsidRPr="00404165">
        <w:rPr>
          <w:color w:val="515151"/>
          <w:sz w:val="56"/>
          <w:szCs w:val="56"/>
        </w:rPr>
        <w:br/>
      </w:r>
      <w:r w:rsidRPr="00404165">
        <w:rPr>
          <w:color w:val="515151"/>
          <w:sz w:val="56"/>
          <w:szCs w:val="56"/>
          <w:shd w:val="clear" w:color="auto" w:fill="FFFFFF"/>
        </w:rPr>
        <w:t>Vezir, Yavuzdan cevap alacağı ümidiyle:</w:t>
      </w:r>
      <w:r w:rsidRPr="00404165">
        <w:rPr>
          <w:color w:val="515151"/>
          <w:sz w:val="56"/>
          <w:szCs w:val="56"/>
        </w:rPr>
        <w:br/>
      </w:r>
      <w:r w:rsidRPr="00404165">
        <w:rPr>
          <w:color w:val="515151"/>
          <w:sz w:val="56"/>
          <w:szCs w:val="56"/>
          <w:shd w:val="clear" w:color="auto" w:fill="FFFFFF"/>
        </w:rPr>
        <w:t>-Evet hünkarım, bilirim dediğinde, Sultan Yavuz cevabı yapıştırmış:</w:t>
      </w:r>
      <w:r w:rsidRPr="00404165">
        <w:rPr>
          <w:color w:val="515151"/>
          <w:sz w:val="56"/>
          <w:szCs w:val="56"/>
        </w:rPr>
        <w:br/>
      </w:r>
      <w:r w:rsidRPr="00404165">
        <w:rPr>
          <w:color w:val="515151"/>
          <w:sz w:val="56"/>
          <w:szCs w:val="56"/>
          <w:shd w:val="clear" w:color="auto" w:fill="FFFFFF"/>
        </w:rPr>
        <w:t>-Ben de bilirim</w:t>
      </w: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20  ARALIK PERŞEMEBE  (58.)</w:t>
      </w:r>
    </w:p>
    <w:p w:rsidR="008221E9" w:rsidRDefault="008221E9" w:rsidP="008221E9">
      <w:pPr>
        <w:pStyle w:val="AralkYok"/>
        <w:rPr>
          <w:sz w:val="52"/>
        </w:rPr>
      </w:pPr>
    </w:p>
    <w:p w:rsidR="00404165" w:rsidRDefault="00404165" w:rsidP="002E4E43">
      <w:pPr>
        <w:pStyle w:val="AralkYok"/>
        <w:rPr>
          <w:color w:val="515151"/>
          <w:sz w:val="48"/>
          <w:szCs w:val="20"/>
          <w:shd w:val="clear" w:color="auto" w:fill="FFFFFF"/>
        </w:rPr>
      </w:pPr>
    </w:p>
    <w:p w:rsidR="00404165" w:rsidRPr="00404165" w:rsidRDefault="001B5182" w:rsidP="00404165">
      <w:pPr>
        <w:pStyle w:val="AralkYok"/>
        <w:jc w:val="center"/>
        <w:rPr>
          <w:rStyle w:val="Gl"/>
          <w:rFonts w:cstheme="minorHAnsi"/>
          <w:color w:val="515151"/>
          <w:sz w:val="96"/>
          <w:szCs w:val="20"/>
          <w:bdr w:val="none" w:sz="0" w:space="0" w:color="auto" w:frame="1"/>
          <w:shd w:val="clear" w:color="auto" w:fill="FFFFFF"/>
        </w:rPr>
      </w:pPr>
      <w:r w:rsidRPr="00404165">
        <w:rPr>
          <w:rStyle w:val="Gl"/>
          <w:rFonts w:cstheme="minorHAnsi"/>
          <w:color w:val="515151"/>
          <w:sz w:val="96"/>
          <w:szCs w:val="20"/>
          <w:bdr w:val="none" w:sz="0" w:space="0" w:color="auto" w:frame="1"/>
          <w:shd w:val="clear" w:color="auto" w:fill="FFFFFF"/>
        </w:rPr>
        <w:t>HASTANIN YEMEĞİ </w:t>
      </w:r>
    </w:p>
    <w:p w:rsidR="001B5182" w:rsidRPr="00404165" w:rsidRDefault="001B5182" w:rsidP="00404165">
      <w:pPr>
        <w:pStyle w:val="AralkYok"/>
        <w:rPr>
          <w:color w:val="515151"/>
          <w:sz w:val="96"/>
          <w:szCs w:val="20"/>
          <w:shd w:val="clear" w:color="auto" w:fill="FFFFFF"/>
        </w:rPr>
      </w:pPr>
      <w:r w:rsidRPr="00404165">
        <w:rPr>
          <w:color w:val="515151"/>
          <w:sz w:val="96"/>
          <w:szCs w:val="20"/>
        </w:rPr>
        <w:br/>
      </w:r>
      <w:r w:rsidRPr="00404165">
        <w:rPr>
          <w:color w:val="515151"/>
          <w:sz w:val="96"/>
          <w:szCs w:val="20"/>
          <w:shd w:val="clear" w:color="auto" w:fill="FFFFFF"/>
        </w:rPr>
        <w:t>Lokman Hekime:</w:t>
      </w:r>
      <w:r w:rsidRPr="00404165">
        <w:rPr>
          <w:color w:val="515151"/>
          <w:sz w:val="96"/>
          <w:szCs w:val="20"/>
        </w:rPr>
        <w:br/>
      </w:r>
      <w:r w:rsidRPr="00404165">
        <w:rPr>
          <w:color w:val="515151"/>
          <w:sz w:val="96"/>
          <w:szCs w:val="20"/>
          <w:shd w:val="clear" w:color="auto" w:fill="FFFFFF"/>
        </w:rPr>
        <w:t>-Hastamıza ne yedirelim? diye sorduklarında, şu cevabı vermiş:</w:t>
      </w:r>
      <w:r w:rsidRPr="00404165">
        <w:rPr>
          <w:color w:val="515151"/>
          <w:sz w:val="96"/>
          <w:szCs w:val="20"/>
        </w:rPr>
        <w:br/>
      </w:r>
      <w:r w:rsidRPr="00404165">
        <w:rPr>
          <w:color w:val="515151"/>
          <w:sz w:val="96"/>
          <w:szCs w:val="20"/>
          <w:shd w:val="clear" w:color="auto" w:fill="FFFFFF"/>
        </w:rPr>
        <w:t>-Acı söz yedirmeyin de, ne yese olur</w:t>
      </w: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8221E9" w:rsidRPr="00D27016" w:rsidRDefault="008221E9" w:rsidP="008221E9">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21   ARALIK CUMA  (59.)</w:t>
      </w:r>
    </w:p>
    <w:p w:rsidR="00404165" w:rsidRDefault="00404165" w:rsidP="00404165">
      <w:pPr>
        <w:pStyle w:val="AralkYok"/>
        <w:jc w:val="center"/>
        <w:rPr>
          <w:rStyle w:val="Gl"/>
          <w:rFonts w:cstheme="minorHAnsi"/>
          <w:color w:val="515151"/>
          <w:sz w:val="72"/>
          <w:szCs w:val="20"/>
          <w:bdr w:val="none" w:sz="0" w:space="0" w:color="auto" w:frame="1"/>
          <w:shd w:val="clear" w:color="auto" w:fill="FFFFFF"/>
        </w:rPr>
      </w:pPr>
    </w:p>
    <w:p w:rsidR="00404165" w:rsidRPr="00404165" w:rsidRDefault="001B5182" w:rsidP="00404165">
      <w:pPr>
        <w:pStyle w:val="AralkYok"/>
        <w:jc w:val="center"/>
        <w:rPr>
          <w:rStyle w:val="Gl"/>
          <w:rFonts w:cstheme="minorHAnsi"/>
          <w:color w:val="515151"/>
          <w:sz w:val="72"/>
          <w:szCs w:val="20"/>
          <w:bdr w:val="none" w:sz="0" w:space="0" w:color="auto" w:frame="1"/>
          <w:shd w:val="clear" w:color="auto" w:fill="FFFFFF"/>
        </w:rPr>
      </w:pPr>
      <w:r w:rsidRPr="00404165">
        <w:rPr>
          <w:rStyle w:val="Gl"/>
          <w:rFonts w:cstheme="minorHAnsi"/>
          <w:color w:val="515151"/>
          <w:sz w:val="72"/>
          <w:szCs w:val="20"/>
          <w:bdr w:val="none" w:sz="0" w:space="0" w:color="auto" w:frame="1"/>
          <w:shd w:val="clear" w:color="auto" w:fill="FFFFFF"/>
        </w:rPr>
        <w:t>AKŞAM YEMEĞİ</w:t>
      </w:r>
    </w:p>
    <w:p w:rsidR="001B5182" w:rsidRPr="00404165" w:rsidRDefault="001B5182" w:rsidP="002E4E43">
      <w:pPr>
        <w:pStyle w:val="AralkYok"/>
        <w:rPr>
          <w:color w:val="515151"/>
          <w:sz w:val="72"/>
          <w:szCs w:val="20"/>
          <w:shd w:val="clear" w:color="auto" w:fill="FFFFFF"/>
        </w:rPr>
      </w:pPr>
      <w:r w:rsidRPr="00404165">
        <w:rPr>
          <w:color w:val="515151"/>
          <w:sz w:val="72"/>
          <w:szCs w:val="20"/>
        </w:rPr>
        <w:br/>
      </w:r>
      <w:hyperlink r:id="rId9" w:history="1">
        <w:r w:rsidRPr="00404165">
          <w:rPr>
            <w:rStyle w:val="Kpr"/>
            <w:rFonts w:cstheme="minorHAnsi"/>
            <w:color w:val="404040" w:themeColor="text1" w:themeTint="BF"/>
            <w:sz w:val="72"/>
            <w:szCs w:val="20"/>
            <w:u w:val="none"/>
            <w:bdr w:val="none" w:sz="0" w:space="0" w:color="auto" w:frame="1"/>
            <w:shd w:val="clear" w:color="auto" w:fill="FFFFFF"/>
          </w:rPr>
          <w:t>Yahya Kemâl</w:t>
        </w:r>
      </w:hyperlink>
      <w:r w:rsidRPr="00404165">
        <w:rPr>
          <w:color w:val="515151"/>
          <w:sz w:val="72"/>
          <w:szCs w:val="20"/>
          <w:shd w:val="clear" w:color="auto" w:fill="FFFFFF"/>
        </w:rPr>
        <w:t>, dostlarından birine:</w:t>
      </w:r>
      <w:r w:rsidRPr="00404165">
        <w:rPr>
          <w:color w:val="515151"/>
          <w:sz w:val="72"/>
          <w:szCs w:val="20"/>
        </w:rPr>
        <w:br/>
      </w:r>
      <w:r w:rsidRPr="00404165">
        <w:rPr>
          <w:color w:val="515151"/>
          <w:sz w:val="72"/>
          <w:szCs w:val="20"/>
          <w:shd w:val="clear" w:color="auto" w:fill="FFFFFF"/>
        </w:rPr>
        <w:t>-Bu akşam yemeği benimle yer misin? Diye sorunca, arkadaşı:</w:t>
      </w:r>
      <w:r w:rsidRPr="00404165">
        <w:rPr>
          <w:color w:val="515151"/>
          <w:sz w:val="72"/>
          <w:szCs w:val="20"/>
        </w:rPr>
        <w:br/>
      </w:r>
      <w:r w:rsidRPr="00404165">
        <w:rPr>
          <w:color w:val="515151"/>
          <w:sz w:val="72"/>
          <w:szCs w:val="20"/>
          <w:shd w:val="clear" w:color="auto" w:fill="FFFFFF"/>
        </w:rPr>
        <w:t>-Hay hay! Der. Çok memnun olurum. Hiçbir mazeretim yok!</w:t>
      </w:r>
      <w:r w:rsidRPr="00404165">
        <w:rPr>
          <w:color w:val="515151"/>
          <w:sz w:val="72"/>
          <w:szCs w:val="20"/>
        </w:rPr>
        <w:br/>
      </w:r>
      <w:r w:rsidRPr="00404165">
        <w:rPr>
          <w:color w:val="515151"/>
          <w:sz w:val="72"/>
          <w:szCs w:val="20"/>
          <w:shd w:val="clear" w:color="auto" w:fill="FFFFFF"/>
        </w:rPr>
        <w:t>Yahya Kemal gülümseyerek karşılık verir:</w:t>
      </w:r>
      <w:r w:rsidRPr="00404165">
        <w:rPr>
          <w:color w:val="515151"/>
          <w:sz w:val="72"/>
          <w:szCs w:val="20"/>
        </w:rPr>
        <w:br/>
      </w:r>
      <w:r w:rsidRPr="00404165">
        <w:rPr>
          <w:color w:val="515151"/>
          <w:sz w:val="72"/>
          <w:szCs w:val="20"/>
          <w:shd w:val="clear" w:color="auto" w:fill="FFFFFF"/>
        </w:rPr>
        <w:t>-İyi öyleyse, bu akşam size geliyorum</w:t>
      </w: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921928" w:rsidRDefault="00921928" w:rsidP="00921928">
      <w:pPr>
        <w:pStyle w:val="AralkYok"/>
        <w:tabs>
          <w:tab w:val="left" w:pos="5205"/>
          <w:tab w:val="center" w:pos="7852"/>
        </w:tabs>
        <w:jc w:val="center"/>
        <w:rPr>
          <w:rStyle w:val="Gl"/>
          <w:rFonts w:cstheme="minorHAnsi"/>
          <w:sz w:val="24"/>
          <w:szCs w:val="24"/>
        </w:rPr>
      </w:pPr>
    </w:p>
    <w:p w:rsidR="008221E9" w:rsidRPr="00D27016" w:rsidRDefault="008221E9" w:rsidP="008221E9">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24   ARALIK P.TESİ (60.)</w:t>
      </w:r>
    </w:p>
    <w:p w:rsidR="00404165" w:rsidRDefault="00404165" w:rsidP="00404165">
      <w:pPr>
        <w:pStyle w:val="AralkYok"/>
        <w:jc w:val="center"/>
        <w:rPr>
          <w:rStyle w:val="Gl"/>
          <w:rFonts w:cstheme="minorHAnsi"/>
          <w:color w:val="515151"/>
          <w:sz w:val="48"/>
          <w:szCs w:val="20"/>
          <w:bdr w:val="none" w:sz="0" w:space="0" w:color="auto" w:frame="1"/>
          <w:shd w:val="clear" w:color="auto" w:fill="FFFFFF"/>
        </w:rPr>
      </w:pPr>
    </w:p>
    <w:p w:rsidR="00404165" w:rsidRPr="00404165" w:rsidRDefault="001B5182" w:rsidP="00404165">
      <w:pPr>
        <w:pStyle w:val="AralkYok"/>
        <w:jc w:val="center"/>
        <w:rPr>
          <w:rStyle w:val="Gl"/>
          <w:rFonts w:cstheme="minorHAnsi"/>
          <w:color w:val="515151"/>
          <w:sz w:val="80"/>
          <w:szCs w:val="80"/>
          <w:bdr w:val="none" w:sz="0" w:space="0" w:color="auto" w:frame="1"/>
          <w:shd w:val="clear" w:color="auto" w:fill="FFFFFF"/>
        </w:rPr>
      </w:pPr>
      <w:r w:rsidRPr="00404165">
        <w:rPr>
          <w:rStyle w:val="Gl"/>
          <w:rFonts w:cstheme="minorHAnsi"/>
          <w:color w:val="515151"/>
          <w:sz w:val="80"/>
          <w:szCs w:val="80"/>
          <w:bdr w:val="none" w:sz="0" w:space="0" w:color="auto" w:frame="1"/>
          <w:shd w:val="clear" w:color="auto" w:fill="FFFFFF"/>
        </w:rPr>
        <w:t>HAKLI ÖLÜM</w:t>
      </w:r>
    </w:p>
    <w:p w:rsidR="001B5182" w:rsidRPr="00404165" w:rsidRDefault="001B5182" w:rsidP="002E4E43">
      <w:pPr>
        <w:pStyle w:val="AralkYok"/>
        <w:rPr>
          <w:color w:val="515151"/>
          <w:sz w:val="80"/>
          <w:szCs w:val="80"/>
          <w:shd w:val="clear" w:color="auto" w:fill="FFFFFF"/>
        </w:rPr>
      </w:pPr>
      <w:r w:rsidRPr="00404165">
        <w:rPr>
          <w:color w:val="515151"/>
          <w:sz w:val="80"/>
          <w:szCs w:val="80"/>
        </w:rPr>
        <w:br/>
      </w:r>
      <w:r w:rsidRPr="00404165">
        <w:rPr>
          <w:color w:val="515151"/>
          <w:sz w:val="80"/>
          <w:szCs w:val="80"/>
          <w:shd w:val="clear" w:color="auto" w:fill="FFFFFF"/>
        </w:rPr>
        <w:t xml:space="preserve">Sokrat ölüme </w:t>
      </w:r>
      <w:r w:rsidR="00404165" w:rsidRPr="00404165">
        <w:rPr>
          <w:color w:val="515151"/>
          <w:sz w:val="80"/>
          <w:szCs w:val="80"/>
          <w:shd w:val="clear" w:color="auto" w:fill="FFFFFF"/>
        </w:rPr>
        <w:t>mahkûm</w:t>
      </w:r>
      <w:r w:rsidRPr="00404165">
        <w:rPr>
          <w:color w:val="515151"/>
          <w:sz w:val="80"/>
          <w:szCs w:val="80"/>
          <w:shd w:val="clear" w:color="auto" w:fill="FFFFFF"/>
        </w:rPr>
        <w:t xml:space="preserve"> edildiğinde, eşi:</w:t>
      </w:r>
      <w:r w:rsidRPr="00404165">
        <w:rPr>
          <w:color w:val="515151"/>
          <w:sz w:val="80"/>
          <w:szCs w:val="80"/>
        </w:rPr>
        <w:br/>
      </w:r>
      <w:r w:rsidRPr="00404165">
        <w:rPr>
          <w:color w:val="515151"/>
          <w:sz w:val="80"/>
          <w:szCs w:val="80"/>
          <w:shd w:val="clear" w:color="auto" w:fill="FFFFFF"/>
        </w:rPr>
        <w:t>-Haksız yere öldürüyorsunuz, diye ağlamaya başlayınca,</w:t>
      </w:r>
      <w:r w:rsidRPr="00404165">
        <w:rPr>
          <w:color w:val="515151"/>
          <w:sz w:val="80"/>
          <w:szCs w:val="80"/>
        </w:rPr>
        <w:br/>
      </w:r>
      <w:r w:rsidRPr="00404165">
        <w:rPr>
          <w:color w:val="515151"/>
          <w:sz w:val="80"/>
          <w:szCs w:val="80"/>
          <w:shd w:val="clear" w:color="auto" w:fill="FFFFFF"/>
        </w:rPr>
        <w:t>Sokrat:</w:t>
      </w:r>
      <w:r w:rsidRPr="00404165">
        <w:rPr>
          <w:color w:val="515151"/>
          <w:sz w:val="80"/>
          <w:szCs w:val="80"/>
        </w:rPr>
        <w:br/>
      </w:r>
      <w:r w:rsidRPr="00404165">
        <w:rPr>
          <w:color w:val="515151"/>
          <w:sz w:val="80"/>
          <w:szCs w:val="80"/>
          <w:shd w:val="clear" w:color="auto" w:fill="FFFFFF"/>
        </w:rPr>
        <w:t>-Ne yani, demiş. Bir de haklı yere mi öldürseydim?</w:t>
      </w: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404165" w:rsidRDefault="00404165" w:rsidP="002E4E43">
      <w:pPr>
        <w:pStyle w:val="AralkYok"/>
        <w:rPr>
          <w:color w:val="515151"/>
          <w:sz w:val="48"/>
          <w:szCs w:val="20"/>
          <w:shd w:val="clear" w:color="auto" w:fill="FFFFFF"/>
        </w:rPr>
      </w:pPr>
    </w:p>
    <w:p w:rsidR="008221E9" w:rsidRPr="00D27016" w:rsidRDefault="008221E9" w:rsidP="008221E9">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25  ARALIK SALI (61.)</w:t>
      </w:r>
    </w:p>
    <w:p w:rsidR="00404165" w:rsidRDefault="00404165" w:rsidP="002E4E43">
      <w:pPr>
        <w:pStyle w:val="AralkYok"/>
        <w:rPr>
          <w:color w:val="515151"/>
          <w:sz w:val="48"/>
          <w:szCs w:val="20"/>
          <w:shd w:val="clear" w:color="auto" w:fill="FFFFFF"/>
        </w:rPr>
      </w:pPr>
    </w:p>
    <w:p w:rsidR="00404165" w:rsidRDefault="00404165" w:rsidP="00404165">
      <w:pPr>
        <w:pStyle w:val="AralkYok"/>
        <w:jc w:val="center"/>
        <w:rPr>
          <w:b/>
          <w:sz w:val="48"/>
          <w:szCs w:val="20"/>
          <w:shd w:val="clear" w:color="auto" w:fill="FFFFFF"/>
        </w:rPr>
      </w:pPr>
      <w:r w:rsidRPr="00404165">
        <w:rPr>
          <w:b/>
          <w:sz w:val="48"/>
          <w:szCs w:val="20"/>
          <w:shd w:val="clear" w:color="auto" w:fill="FFFFFF"/>
        </w:rPr>
        <w:t>MARAŞLI</w:t>
      </w:r>
    </w:p>
    <w:p w:rsidR="00404165" w:rsidRPr="00404165" w:rsidRDefault="00404165" w:rsidP="00404165">
      <w:pPr>
        <w:pStyle w:val="AralkYok"/>
        <w:jc w:val="center"/>
        <w:rPr>
          <w:b/>
          <w:sz w:val="32"/>
          <w:szCs w:val="20"/>
          <w:shd w:val="clear" w:color="auto" w:fill="FFFFFF"/>
        </w:rPr>
      </w:pPr>
    </w:p>
    <w:p w:rsidR="001B5182" w:rsidRPr="002E4E43" w:rsidRDefault="003B49D9" w:rsidP="002E4E43">
      <w:pPr>
        <w:pStyle w:val="AralkYok"/>
        <w:rPr>
          <w:sz w:val="48"/>
          <w:szCs w:val="20"/>
          <w:shd w:val="clear" w:color="auto" w:fill="FFFFFF"/>
        </w:rPr>
      </w:pPr>
      <w:r w:rsidRPr="002E4E43">
        <w:rPr>
          <w:sz w:val="48"/>
          <w:szCs w:val="20"/>
          <w:shd w:val="clear" w:color="auto" w:fill="FFFFFF"/>
        </w:rPr>
        <w:t>Erler sabah yoklamasında. Çavuş içlerinden birine soruyor.</w:t>
      </w:r>
      <w:r w:rsidRPr="002E4E43">
        <w:rPr>
          <w:sz w:val="48"/>
          <w:szCs w:val="20"/>
        </w:rPr>
        <w:br/>
      </w:r>
      <w:r w:rsidRPr="002E4E43">
        <w:rPr>
          <w:sz w:val="48"/>
          <w:szCs w:val="20"/>
          <w:shd w:val="clear" w:color="auto" w:fill="FFFFFF"/>
        </w:rPr>
        <w:t>-Söyle bakalım nerelisin?</w:t>
      </w:r>
      <w:r w:rsidRPr="002E4E43">
        <w:rPr>
          <w:sz w:val="48"/>
          <w:szCs w:val="20"/>
        </w:rPr>
        <w:br/>
      </w:r>
      <w:r w:rsidR="00404165">
        <w:rPr>
          <w:sz w:val="48"/>
          <w:szCs w:val="20"/>
          <w:shd w:val="clear" w:color="auto" w:fill="FFFFFF"/>
        </w:rPr>
        <w:t>-Maraş</w:t>
      </w:r>
      <w:r w:rsidRPr="002E4E43">
        <w:rPr>
          <w:sz w:val="48"/>
          <w:szCs w:val="20"/>
          <w:shd w:val="clear" w:color="auto" w:fill="FFFFFF"/>
        </w:rPr>
        <w:t>lıyım komutanım...</w:t>
      </w:r>
      <w:r w:rsidRPr="002E4E43">
        <w:rPr>
          <w:sz w:val="48"/>
          <w:szCs w:val="20"/>
        </w:rPr>
        <w:br/>
      </w:r>
      <w:r w:rsidRPr="002E4E43">
        <w:rPr>
          <w:sz w:val="48"/>
          <w:szCs w:val="20"/>
          <w:shd w:val="clear" w:color="auto" w:fill="FFFFFF"/>
        </w:rPr>
        <w:t>Çavuş sinirlenir ve askere okkalı bir tokat atar. Ardından tekrar sorar.</w:t>
      </w:r>
      <w:r w:rsidRPr="002E4E43">
        <w:rPr>
          <w:sz w:val="48"/>
          <w:szCs w:val="20"/>
        </w:rPr>
        <w:br/>
      </w:r>
      <w:r w:rsidRPr="002E4E43">
        <w:rPr>
          <w:sz w:val="48"/>
          <w:szCs w:val="20"/>
          <w:shd w:val="clear" w:color="auto" w:fill="FFFFFF"/>
        </w:rPr>
        <w:t>-Bir daha söyle bakayım nerelisin?</w:t>
      </w:r>
      <w:r w:rsidRPr="002E4E43">
        <w:rPr>
          <w:sz w:val="48"/>
          <w:szCs w:val="20"/>
        </w:rPr>
        <w:br/>
      </w:r>
      <w:r w:rsidR="00404165">
        <w:rPr>
          <w:sz w:val="48"/>
          <w:szCs w:val="20"/>
          <w:shd w:val="clear" w:color="auto" w:fill="FFFFFF"/>
        </w:rPr>
        <w:t>-Maraş</w:t>
      </w:r>
      <w:r w:rsidRPr="002E4E43">
        <w:rPr>
          <w:sz w:val="48"/>
          <w:szCs w:val="20"/>
          <w:shd w:val="clear" w:color="auto" w:fill="FFFFFF"/>
        </w:rPr>
        <w:t>lıyım komutanım...</w:t>
      </w:r>
      <w:r w:rsidRPr="002E4E43">
        <w:rPr>
          <w:sz w:val="48"/>
          <w:szCs w:val="20"/>
        </w:rPr>
        <w:br/>
      </w:r>
      <w:r w:rsidRPr="002E4E43">
        <w:rPr>
          <w:sz w:val="48"/>
          <w:szCs w:val="20"/>
          <w:shd w:val="clear" w:color="auto" w:fill="FFFFFF"/>
        </w:rPr>
        <w:t>Çavuş bu sefer iyice hiddetlenir ve askere okkalı bir tokat daha atar. Ardından tekrar sorar.</w:t>
      </w:r>
      <w:r w:rsidRPr="002E4E43">
        <w:rPr>
          <w:sz w:val="48"/>
          <w:szCs w:val="20"/>
        </w:rPr>
        <w:br/>
      </w:r>
      <w:r w:rsidRPr="002E4E43">
        <w:rPr>
          <w:sz w:val="48"/>
          <w:szCs w:val="20"/>
          <w:shd w:val="clear" w:color="auto" w:fill="FFFFFF"/>
        </w:rPr>
        <w:t>-Oğlum bak sana son defa soruyorum. Nerelisin?:</w:t>
      </w:r>
      <w:r w:rsidRPr="002E4E43">
        <w:rPr>
          <w:sz w:val="48"/>
          <w:szCs w:val="20"/>
        </w:rPr>
        <w:br/>
      </w:r>
      <w:r w:rsidR="00404165">
        <w:rPr>
          <w:sz w:val="48"/>
          <w:szCs w:val="20"/>
          <w:shd w:val="clear" w:color="auto" w:fill="FFFFFF"/>
        </w:rPr>
        <w:t>-Kahramanmaraş</w:t>
      </w:r>
      <w:r w:rsidRPr="002E4E43">
        <w:rPr>
          <w:sz w:val="48"/>
          <w:szCs w:val="20"/>
          <w:shd w:val="clear" w:color="auto" w:fill="FFFFFF"/>
        </w:rPr>
        <w:t>lıyım komutanım.</w:t>
      </w:r>
      <w:r w:rsidRPr="002E4E43">
        <w:rPr>
          <w:sz w:val="48"/>
          <w:szCs w:val="20"/>
        </w:rPr>
        <w:br/>
      </w:r>
      <w:r w:rsidRPr="002E4E43">
        <w:rPr>
          <w:sz w:val="48"/>
          <w:szCs w:val="20"/>
          <w:shd w:val="clear" w:color="auto" w:fill="FFFFFF"/>
        </w:rPr>
        <w:t>-Hah! şimdi oldu der ve yanındakine sorar...</w:t>
      </w:r>
      <w:r w:rsidRPr="002E4E43">
        <w:rPr>
          <w:sz w:val="48"/>
          <w:szCs w:val="20"/>
        </w:rPr>
        <w:br/>
      </w:r>
      <w:r w:rsidRPr="002E4E43">
        <w:rPr>
          <w:sz w:val="48"/>
          <w:szCs w:val="20"/>
          <w:shd w:val="clear" w:color="auto" w:fill="FFFFFF"/>
        </w:rPr>
        <w:t>-Oğlum sen nerelisin?:</w:t>
      </w:r>
      <w:r w:rsidRPr="002E4E43">
        <w:rPr>
          <w:sz w:val="48"/>
          <w:szCs w:val="20"/>
        </w:rPr>
        <w:br/>
      </w:r>
      <w:r w:rsidRPr="002E4E43">
        <w:rPr>
          <w:sz w:val="48"/>
          <w:szCs w:val="20"/>
          <w:shd w:val="clear" w:color="auto" w:fill="FFFFFF"/>
        </w:rPr>
        <w:t>-Kahraman Sinopluyum komutanım</w:t>
      </w:r>
    </w:p>
    <w:p w:rsidR="00404165" w:rsidRDefault="00404165" w:rsidP="002E4E43">
      <w:pPr>
        <w:pStyle w:val="AralkYok"/>
        <w:rPr>
          <w:sz w:val="48"/>
          <w:szCs w:val="20"/>
          <w:shd w:val="clear" w:color="auto" w:fill="FFFFFF"/>
        </w:rPr>
      </w:pPr>
    </w:p>
    <w:p w:rsidR="00404165" w:rsidRDefault="00404165" w:rsidP="00404165">
      <w:pPr>
        <w:pStyle w:val="AralkYok"/>
        <w:jc w:val="center"/>
        <w:rPr>
          <w:b/>
          <w:sz w:val="48"/>
          <w:szCs w:val="20"/>
          <w:shd w:val="clear" w:color="auto" w:fill="FFFFFF"/>
        </w:rPr>
      </w:pPr>
    </w:p>
    <w:p w:rsidR="008221E9" w:rsidRPr="00D27016" w:rsidRDefault="008221E9" w:rsidP="008221E9">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26  ARALIK ÇARŞAMBA (62.)</w:t>
      </w:r>
    </w:p>
    <w:p w:rsidR="00404165" w:rsidRDefault="00404165" w:rsidP="00404165">
      <w:pPr>
        <w:pStyle w:val="AralkYok"/>
        <w:jc w:val="center"/>
        <w:rPr>
          <w:b/>
          <w:sz w:val="48"/>
          <w:szCs w:val="20"/>
          <w:shd w:val="clear" w:color="auto" w:fill="FFFFFF"/>
        </w:rPr>
      </w:pPr>
    </w:p>
    <w:p w:rsidR="00404165" w:rsidRDefault="00404165" w:rsidP="00404165">
      <w:pPr>
        <w:pStyle w:val="AralkYok"/>
        <w:jc w:val="center"/>
        <w:rPr>
          <w:b/>
          <w:sz w:val="48"/>
          <w:szCs w:val="20"/>
          <w:shd w:val="clear" w:color="auto" w:fill="FFFFFF"/>
        </w:rPr>
      </w:pPr>
      <w:r w:rsidRPr="00404165">
        <w:rPr>
          <w:b/>
          <w:sz w:val="48"/>
          <w:szCs w:val="20"/>
          <w:shd w:val="clear" w:color="auto" w:fill="FFFFFF"/>
        </w:rPr>
        <w:t>KAÇMAYA ÇALIŞIYORSUN?</w:t>
      </w:r>
    </w:p>
    <w:p w:rsidR="00404165" w:rsidRPr="00404165" w:rsidRDefault="00404165" w:rsidP="00404165">
      <w:pPr>
        <w:pStyle w:val="AralkYok"/>
        <w:jc w:val="center"/>
        <w:rPr>
          <w:b/>
          <w:sz w:val="48"/>
          <w:szCs w:val="20"/>
          <w:shd w:val="clear" w:color="auto" w:fill="FFFFFF"/>
        </w:rPr>
      </w:pPr>
    </w:p>
    <w:p w:rsidR="003B49D9" w:rsidRPr="002E4E43" w:rsidRDefault="003B49D9" w:rsidP="00404165">
      <w:pPr>
        <w:pStyle w:val="AralkYok"/>
        <w:rPr>
          <w:sz w:val="48"/>
          <w:szCs w:val="20"/>
          <w:shd w:val="clear" w:color="auto" w:fill="FFFFFF"/>
        </w:rPr>
      </w:pPr>
      <w:r w:rsidRPr="002E4E43">
        <w:rPr>
          <w:sz w:val="48"/>
          <w:szCs w:val="20"/>
          <w:shd w:val="clear" w:color="auto" w:fill="FFFFFF"/>
        </w:rPr>
        <w:t>İkinci Dünya Savaşı sırasında bir İngiliz, </w:t>
      </w:r>
      <w:r w:rsidRPr="002E4E43">
        <w:rPr>
          <w:sz w:val="48"/>
          <w:szCs w:val="20"/>
        </w:rPr>
        <w:br/>
      </w:r>
      <w:r w:rsidRPr="002E4E43">
        <w:rPr>
          <w:sz w:val="48"/>
          <w:szCs w:val="20"/>
          <w:shd w:val="clear" w:color="auto" w:fill="FFFFFF"/>
        </w:rPr>
        <w:t>Almanya üzerinde düşürülür. Almanlar bunu esir alırlar, fakat İngiliz'in bir bacağı ve iki kolu kangren olmuştur. Almanlar ilk önce bacağı keserler ve İngiliz, Almanlardan bu bacağı ana</w:t>
      </w:r>
      <w:r w:rsidRPr="002E4E43">
        <w:rPr>
          <w:sz w:val="48"/>
          <w:szCs w:val="20"/>
        </w:rPr>
        <w:br/>
      </w:r>
      <w:r w:rsidRPr="002E4E43">
        <w:rPr>
          <w:sz w:val="48"/>
          <w:szCs w:val="20"/>
          <w:shd w:val="clear" w:color="auto" w:fill="FFFFFF"/>
        </w:rPr>
        <w:t>vatanı olan İngiltere'ye atmalarını ister. </w:t>
      </w:r>
      <w:r w:rsidRPr="002E4E43">
        <w:rPr>
          <w:sz w:val="48"/>
          <w:szCs w:val="20"/>
        </w:rPr>
        <w:br/>
      </w:r>
      <w:r w:rsidRPr="002E4E43">
        <w:rPr>
          <w:sz w:val="48"/>
          <w:szCs w:val="20"/>
          <w:shd w:val="clear" w:color="auto" w:fill="FFFFFF"/>
        </w:rPr>
        <w:t>Almanlar da İngiliz'in isteğini yerine getirir. </w:t>
      </w:r>
      <w:r w:rsidRPr="002E4E43">
        <w:rPr>
          <w:sz w:val="48"/>
          <w:szCs w:val="20"/>
        </w:rPr>
        <w:br/>
      </w:r>
      <w:r w:rsidRPr="002E4E43">
        <w:rPr>
          <w:sz w:val="48"/>
          <w:szCs w:val="20"/>
          <w:shd w:val="clear" w:color="auto" w:fill="FFFFFF"/>
        </w:rPr>
        <w:t>Sonra İngiliz'in kolu kesilir, İngiliz yine aynı dilekte bulunur ve Almanlar da yerine getirir. Bu sefer de Almanlar öteki kolu keserler. İngiliz her zamanki gibi Almanlardan kolu anavatanına atmalarını ister, fakat Almanlar " olmaz!" derler,</w:t>
      </w:r>
      <w:r w:rsidRPr="002E4E43">
        <w:rPr>
          <w:sz w:val="48"/>
          <w:szCs w:val="20"/>
        </w:rPr>
        <w:br/>
      </w:r>
      <w:r w:rsidRPr="002E4E43">
        <w:rPr>
          <w:sz w:val="48"/>
          <w:szCs w:val="20"/>
          <w:shd w:val="clear" w:color="auto" w:fill="FFFFFF"/>
        </w:rPr>
        <w:t>İngiliz nedenini sorunca şöyle cevaplarlar: </w:t>
      </w:r>
      <w:r w:rsidRPr="002E4E43">
        <w:rPr>
          <w:sz w:val="48"/>
          <w:szCs w:val="20"/>
        </w:rPr>
        <w:br/>
      </w:r>
      <w:r w:rsidRPr="002E4E43">
        <w:rPr>
          <w:sz w:val="48"/>
          <w:szCs w:val="20"/>
          <w:shd w:val="clear" w:color="auto" w:fill="FFFFFF"/>
        </w:rPr>
        <w:t>"Sen galiba kaçmaya çalışıyorsun</w:t>
      </w:r>
    </w:p>
    <w:p w:rsidR="00404165" w:rsidRDefault="00404165" w:rsidP="002E4E43">
      <w:pPr>
        <w:pStyle w:val="AralkYok"/>
        <w:rPr>
          <w:sz w:val="48"/>
          <w:szCs w:val="20"/>
          <w:shd w:val="clear" w:color="auto" w:fill="FFFFFF"/>
        </w:rPr>
      </w:pPr>
    </w:p>
    <w:p w:rsidR="00404165" w:rsidRDefault="00404165" w:rsidP="002E4E43">
      <w:pPr>
        <w:pStyle w:val="AralkYok"/>
        <w:rPr>
          <w:sz w:val="48"/>
          <w:szCs w:val="20"/>
          <w:shd w:val="clear" w:color="auto" w:fill="FFFFFF"/>
        </w:rPr>
      </w:pPr>
    </w:p>
    <w:p w:rsidR="00404165" w:rsidRDefault="00404165" w:rsidP="002E4E43">
      <w:pPr>
        <w:pStyle w:val="AralkYok"/>
        <w:rPr>
          <w:sz w:val="48"/>
          <w:szCs w:val="20"/>
          <w:shd w:val="clear" w:color="auto" w:fill="FFFFFF"/>
        </w:rPr>
      </w:pPr>
    </w:p>
    <w:p w:rsidR="00404165" w:rsidRDefault="00404165" w:rsidP="002E4E43">
      <w:pPr>
        <w:pStyle w:val="AralkYok"/>
        <w:rPr>
          <w:sz w:val="48"/>
          <w:szCs w:val="20"/>
          <w:shd w:val="clear" w:color="auto" w:fill="FFFFFF"/>
        </w:rPr>
      </w:pPr>
    </w:p>
    <w:p w:rsidR="008221E9" w:rsidRPr="00D27016" w:rsidRDefault="008221E9" w:rsidP="008221E9">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27  ARALIK PERŞEMBE  (63.)</w:t>
      </w:r>
    </w:p>
    <w:p w:rsidR="00B93AAC" w:rsidRDefault="00B93AAC" w:rsidP="00B93AAC">
      <w:pPr>
        <w:pStyle w:val="AralkYok"/>
        <w:jc w:val="center"/>
        <w:rPr>
          <w:b/>
          <w:sz w:val="52"/>
          <w:szCs w:val="20"/>
          <w:shd w:val="clear" w:color="auto" w:fill="FFFFFF"/>
        </w:rPr>
      </w:pPr>
    </w:p>
    <w:p w:rsidR="00404165" w:rsidRPr="00B93AAC" w:rsidRDefault="00B93AAC" w:rsidP="00B93AAC">
      <w:pPr>
        <w:pStyle w:val="AralkYok"/>
        <w:jc w:val="center"/>
        <w:rPr>
          <w:b/>
          <w:sz w:val="52"/>
          <w:szCs w:val="20"/>
          <w:shd w:val="clear" w:color="auto" w:fill="FFFFFF"/>
        </w:rPr>
      </w:pPr>
      <w:r w:rsidRPr="00B93AAC">
        <w:rPr>
          <w:b/>
          <w:sz w:val="52"/>
          <w:szCs w:val="20"/>
          <w:shd w:val="clear" w:color="auto" w:fill="FFFFFF"/>
        </w:rPr>
        <w:t>BENİM EŞEĞİ</w:t>
      </w:r>
    </w:p>
    <w:p w:rsidR="00B93AAC" w:rsidRPr="00B93AAC" w:rsidRDefault="00B93AAC" w:rsidP="00B93AAC">
      <w:pPr>
        <w:pStyle w:val="AralkYok"/>
        <w:jc w:val="center"/>
        <w:rPr>
          <w:b/>
          <w:sz w:val="52"/>
          <w:szCs w:val="20"/>
          <w:shd w:val="clear" w:color="auto" w:fill="FFFFFF"/>
        </w:rPr>
      </w:pPr>
    </w:p>
    <w:p w:rsidR="003B49D9" w:rsidRPr="00B93AAC" w:rsidRDefault="00404165" w:rsidP="002E4E43">
      <w:pPr>
        <w:pStyle w:val="AralkYok"/>
        <w:rPr>
          <w:sz w:val="52"/>
          <w:szCs w:val="20"/>
          <w:shd w:val="clear" w:color="auto" w:fill="FFFFFF"/>
        </w:rPr>
      </w:pPr>
      <w:r w:rsidRPr="00B93AAC">
        <w:rPr>
          <w:sz w:val="52"/>
          <w:szCs w:val="20"/>
          <w:shd w:val="clear" w:color="auto" w:fill="FFFFFF"/>
        </w:rPr>
        <w:t>Nasrettin hoca İstanbul’a</w:t>
      </w:r>
      <w:r w:rsidR="003B49D9" w:rsidRPr="00B93AAC">
        <w:rPr>
          <w:sz w:val="52"/>
          <w:szCs w:val="20"/>
          <w:shd w:val="clear" w:color="auto" w:fill="FFFFFF"/>
        </w:rPr>
        <w:t xml:space="preserve"> </w:t>
      </w:r>
      <w:r w:rsidRPr="00B93AAC">
        <w:rPr>
          <w:sz w:val="52"/>
          <w:szCs w:val="20"/>
          <w:shd w:val="clear" w:color="auto" w:fill="FFFFFF"/>
        </w:rPr>
        <w:t>gidiyormuş. İstanbul’a</w:t>
      </w:r>
      <w:r w:rsidR="003B49D9" w:rsidRPr="00B93AAC">
        <w:rPr>
          <w:sz w:val="52"/>
          <w:szCs w:val="20"/>
          <w:shd w:val="clear" w:color="auto" w:fill="FFFFFF"/>
        </w:rPr>
        <w:t xml:space="preserve"> vardıktan sonra eşeğini kaybetmiş,otele gitmiş.</w:t>
      </w:r>
      <w:r w:rsidR="003B49D9" w:rsidRPr="00B93AAC">
        <w:rPr>
          <w:sz w:val="52"/>
          <w:szCs w:val="20"/>
        </w:rPr>
        <w:br/>
      </w:r>
      <w:r w:rsidR="003B49D9" w:rsidRPr="00B93AAC">
        <w:rPr>
          <w:sz w:val="52"/>
          <w:szCs w:val="20"/>
          <w:shd w:val="clear" w:color="auto" w:fill="FFFFFF"/>
        </w:rPr>
        <w:t xml:space="preserve">Odasına </w:t>
      </w:r>
      <w:r w:rsidRPr="00B93AAC">
        <w:rPr>
          <w:sz w:val="52"/>
          <w:szCs w:val="20"/>
          <w:shd w:val="clear" w:color="auto" w:fill="FFFFFF"/>
        </w:rPr>
        <w:t>girmiş. Eşeğini</w:t>
      </w:r>
      <w:r w:rsidR="003B49D9" w:rsidRPr="00B93AAC">
        <w:rPr>
          <w:sz w:val="52"/>
          <w:szCs w:val="20"/>
          <w:shd w:val="clear" w:color="auto" w:fill="FFFFFF"/>
        </w:rPr>
        <w:t xml:space="preserve"> </w:t>
      </w:r>
      <w:r w:rsidRPr="00B93AAC">
        <w:rPr>
          <w:sz w:val="52"/>
          <w:szCs w:val="20"/>
          <w:shd w:val="clear" w:color="auto" w:fill="FFFFFF"/>
        </w:rPr>
        <w:t>düşünüyormuş. Yatak</w:t>
      </w:r>
      <w:r w:rsidR="003B49D9" w:rsidRPr="00B93AAC">
        <w:rPr>
          <w:sz w:val="52"/>
          <w:szCs w:val="20"/>
          <w:shd w:val="clear" w:color="auto" w:fill="FFFFFF"/>
        </w:rPr>
        <w:t xml:space="preserve"> taş gibiymiş.</w:t>
      </w:r>
      <w:r w:rsidR="00B93AAC" w:rsidRPr="00B93AAC">
        <w:rPr>
          <w:sz w:val="52"/>
          <w:szCs w:val="20"/>
          <w:shd w:val="clear" w:color="auto" w:fill="FFFFFF"/>
        </w:rPr>
        <w:t xml:space="preserve"> </w:t>
      </w:r>
      <w:r w:rsidR="003B49D9" w:rsidRPr="00B93AAC">
        <w:rPr>
          <w:sz w:val="52"/>
          <w:szCs w:val="20"/>
          <w:shd w:val="clear" w:color="auto" w:fill="FFFFFF"/>
        </w:rPr>
        <w:t xml:space="preserve">Yatağın altına girmiş,bu sırada yeni evli bir çift </w:t>
      </w:r>
      <w:r w:rsidR="00B93AAC" w:rsidRPr="00B93AAC">
        <w:rPr>
          <w:sz w:val="52"/>
          <w:szCs w:val="20"/>
          <w:shd w:val="clear" w:color="auto" w:fill="FFFFFF"/>
        </w:rPr>
        <w:t>yanlışlıkla odaya girmişler.</w:t>
      </w:r>
      <w:r w:rsidR="003B49D9" w:rsidRPr="00B93AAC">
        <w:rPr>
          <w:sz w:val="52"/>
          <w:szCs w:val="20"/>
        </w:rPr>
        <w:br/>
      </w:r>
      <w:r w:rsidR="003B49D9" w:rsidRPr="00B93AAC">
        <w:rPr>
          <w:sz w:val="52"/>
          <w:szCs w:val="20"/>
          <w:shd w:val="clear" w:color="auto" w:fill="FFFFFF"/>
        </w:rPr>
        <w:t>Adam</w:t>
      </w:r>
      <w:r w:rsidR="00B93AAC" w:rsidRPr="00B93AAC">
        <w:rPr>
          <w:sz w:val="52"/>
          <w:szCs w:val="20"/>
          <w:shd w:val="clear" w:color="auto" w:fill="FFFFFF"/>
        </w:rPr>
        <w:t xml:space="preserve"> eşine </w:t>
      </w:r>
      <w:r w:rsidR="003B49D9" w:rsidRPr="00B93AAC">
        <w:rPr>
          <w:sz w:val="52"/>
          <w:szCs w:val="20"/>
          <w:shd w:val="clear" w:color="auto" w:fill="FFFFFF"/>
        </w:rPr>
        <w:t>:</w:t>
      </w:r>
      <w:r w:rsidR="003B49D9" w:rsidRPr="00B93AAC">
        <w:rPr>
          <w:sz w:val="52"/>
          <w:szCs w:val="20"/>
        </w:rPr>
        <w:br/>
      </w:r>
      <w:r w:rsidR="003B49D9" w:rsidRPr="00B93AAC">
        <w:rPr>
          <w:sz w:val="52"/>
          <w:szCs w:val="20"/>
          <w:shd w:val="clear" w:color="auto" w:fill="FFFFFF"/>
        </w:rPr>
        <w:t xml:space="preserve">"Hayatım senin gözlerine bakınca bütün </w:t>
      </w:r>
      <w:r w:rsidRPr="00B93AAC">
        <w:rPr>
          <w:sz w:val="52"/>
          <w:szCs w:val="20"/>
          <w:shd w:val="clear" w:color="auto" w:fill="FFFFFF"/>
        </w:rPr>
        <w:t>İstanbul’u</w:t>
      </w:r>
      <w:r w:rsidR="003B49D9" w:rsidRPr="00B93AAC">
        <w:rPr>
          <w:sz w:val="52"/>
          <w:szCs w:val="20"/>
          <w:shd w:val="clear" w:color="auto" w:fill="FFFFFF"/>
        </w:rPr>
        <w:t xml:space="preserve"> görüyorum" demiş.</w:t>
      </w:r>
      <w:r w:rsidR="003B49D9" w:rsidRPr="00B93AAC">
        <w:rPr>
          <w:sz w:val="52"/>
          <w:szCs w:val="20"/>
        </w:rPr>
        <w:br/>
      </w:r>
      <w:r w:rsidR="003B49D9" w:rsidRPr="00B93AAC">
        <w:rPr>
          <w:sz w:val="52"/>
          <w:szCs w:val="20"/>
          <w:shd w:val="clear" w:color="auto" w:fill="FFFFFF"/>
        </w:rPr>
        <w:t>Nasrettin Hoca</w:t>
      </w:r>
      <w:r w:rsidR="00B93AAC" w:rsidRPr="00B93AAC">
        <w:rPr>
          <w:sz w:val="52"/>
          <w:szCs w:val="20"/>
          <w:shd w:val="clear" w:color="auto" w:fill="FFFFFF"/>
        </w:rPr>
        <w:t xml:space="preserve"> </w:t>
      </w:r>
      <w:r w:rsidR="003B49D9" w:rsidRPr="00B93AAC">
        <w:rPr>
          <w:sz w:val="52"/>
          <w:szCs w:val="20"/>
          <w:shd w:val="clear" w:color="auto" w:fill="FFFFFF"/>
        </w:rPr>
        <w:t>da: </w:t>
      </w:r>
      <w:r w:rsidR="003B49D9" w:rsidRPr="00B93AAC">
        <w:rPr>
          <w:sz w:val="52"/>
          <w:szCs w:val="20"/>
        </w:rPr>
        <w:br/>
      </w:r>
      <w:r w:rsidR="003B49D9" w:rsidRPr="00B93AAC">
        <w:rPr>
          <w:sz w:val="52"/>
          <w:szCs w:val="20"/>
          <w:shd w:val="clear" w:color="auto" w:fill="FFFFFF"/>
        </w:rPr>
        <w:t xml:space="preserve">"Benim eşeği </w:t>
      </w:r>
      <w:r w:rsidR="00B93AAC" w:rsidRPr="00B93AAC">
        <w:rPr>
          <w:sz w:val="52"/>
          <w:szCs w:val="20"/>
          <w:shd w:val="clear" w:color="auto" w:fill="FFFFFF"/>
        </w:rPr>
        <w:t xml:space="preserve">de </w:t>
      </w:r>
      <w:r w:rsidR="003B49D9" w:rsidRPr="00B93AAC">
        <w:rPr>
          <w:sz w:val="52"/>
          <w:szCs w:val="20"/>
          <w:shd w:val="clear" w:color="auto" w:fill="FFFFFF"/>
        </w:rPr>
        <w:t>görüyon mu benim eşeği?" demiş</w:t>
      </w: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24282E" w:rsidRDefault="0024282E" w:rsidP="002E4E43">
      <w:pPr>
        <w:pStyle w:val="AralkYok"/>
        <w:rPr>
          <w:sz w:val="48"/>
          <w:szCs w:val="20"/>
          <w:shd w:val="clear" w:color="auto" w:fill="FFFFFF"/>
        </w:rPr>
      </w:pPr>
    </w:p>
    <w:p w:rsidR="00B93AAC" w:rsidRPr="00445436" w:rsidRDefault="00B93AAC" w:rsidP="002E4E43">
      <w:pPr>
        <w:pStyle w:val="AralkYok"/>
        <w:rPr>
          <w:szCs w:val="20"/>
          <w:shd w:val="clear" w:color="auto" w:fill="FFFFFF"/>
        </w:rPr>
      </w:pPr>
    </w:p>
    <w:p w:rsidR="008221E9" w:rsidRPr="00D27016" w:rsidRDefault="008221E9" w:rsidP="008221E9">
      <w:pPr>
        <w:pStyle w:val="AralkYok"/>
        <w:jc w:val="center"/>
        <w:rPr>
          <w:rStyle w:val="Gl"/>
          <w:rFonts w:cstheme="minorHAnsi"/>
          <w:sz w:val="24"/>
          <w:szCs w:val="24"/>
          <w:u w:val="single"/>
        </w:rPr>
      </w:pPr>
      <w:r w:rsidRPr="00D27016">
        <w:rPr>
          <w:rStyle w:val="Gl"/>
          <w:rFonts w:cstheme="minorHAnsi"/>
          <w:sz w:val="24"/>
          <w:szCs w:val="24"/>
          <w:u w:val="single"/>
        </w:rPr>
        <w:t>28  ARALIK  CUMA  (64.)</w:t>
      </w:r>
    </w:p>
    <w:p w:rsidR="00921928" w:rsidRPr="00921928" w:rsidRDefault="00921928" w:rsidP="00B93AAC">
      <w:pPr>
        <w:pStyle w:val="AralkYok"/>
        <w:jc w:val="center"/>
        <w:rPr>
          <w:b/>
          <w:sz w:val="28"/>
          <w:szCs w:val="42"/>
          <w:shd w:val="clear" w:color="auto" w:fill="FFFFFF"/>
        </w:rPr>
      </w:pPr>
    </w:p>
    <w:p w:rsidR="00B93AAC" w:rsidRPr="00B93AAC" w:rsidRDefault="00B93AAC" w:rsidP="00B93AAC">
      <w:pPr>
        <w:pStyle w:val="AralkYok"/>
        <w:jc w:val="center"/>
        <w:rPr>
          <w:b/>
          <w:sz w:val="42"/>
          <w:szCs w:val="42"/>
          <w:shd w:val="clear" w:color="auto" w:fill="FFFFFF"/>
        </w:rPr>
      </w:pPr>
      <w:r w:rsidRPr="00B93AAC">
        <w:rPr>
          <w:b/>
          <w:sz w:val="42"/>
          <w:szCs w:val="42"/>
          <w:shd w:val="clear" w:color="auto" w:fill="FFFFFF"/>
        </w:rPr>
        <w:t>İNŞALLAH BENİM</w:t>
      </w:r>
    </w:p>
    <w:p w:rsidR="00B93AAC" w:rsidRPr="00445436" w:rsidRDefault="00B93AAC" w:rsidP="00B93AAC">
      <w:pPr>
        <w:pStyle w:val="AralkYok"/>
        <w:jc w:val="center"/>
        <w:rPr>
          <w:b/>
          <w:sz w:val="16"/>
          <w:szCs w:val="42"/>
          <w:shd w:val="clear" w:color="auto" w:fill="FFFFFF"/>
        </w:rPr>
      </w:pPr>
    </w:p>
    <w:p w:rsidR="003B49D9" w:rsidRPr="00B93AAC" w:rsidRDefault="003B49D9" w:rsidP="002E4E43">
      <w:pPr>
        <w:pStyle w:val="AralkYok"/>
        <w:rPr>
          <w:sz w:val="42"/>
          <w:szCs w:val="42"/>
          <w:shd w:val="clear" w:color="auto" w:fill="FFFFFF"/>
        </w:rPr>
      </w:pPr>
      <w:r w:rsidRPr="00B93AAC">
        <w:rPr>
          <w:sz w:val="42"/>
          <w:szCs w:val="42"/>
          <w:shd w:val="clear" w:color="auto" w:fill="FFFFFF"/>
        </w:rPr>
        <w:t>Bir gece hoca karısı ile konuşurken şöyle demiş:</w:t>
      </w:r>
      <w:r w:rsidRPr="00B93AAC">
        <w:rPr>
          <w:sz w:val="42"/>
          <w:szCs w:val="42"/>
        </w:rPr>
        <w:br/>
      </w:r>
      <w:r w:rsidRPr="00B93AAC">
        <w:rPr>
          <w:sz w:val="42"/>
          <w:szCs w:val="42"/>
          <w:shd w:val="clear" w:color="auto" w:fill="FFFFFF"/>
        </w:rPr>
        <w:t>-Yarın hava yağmurlu olursa oduna, açık olursa tarlaya gideceğim. Karısı çıkışmış: </w:t>
      </w:r>
      <w:r w:rsidRPr="00B93AAC">
        <w:rPr>
          <w:sz w:val="42"/>
          <w:szCs w:val="42"/>
        </w:rPr>
        <w:br/>
      </w:r>
      <w:r w:rsidRPr="00B93AAC">
        <w:rPr>
          <w:sz w:val="42"/>
          <w:szCs w:val="42"/>
          <w:shd w:val="clear" w:color="auto" w:fill="FFFFFF"/>
        </w:rPr>
        <w:t>-Efendi inşallah de! Hoca hiddetlenmiş:</w:t>
      </w:r>
      <w:r w:rsidRPr="00B93AAC">
        <w:rPr>
          <w:sz w:val="42"/>
          <w:szCs w:val="42"/>
        </w:rPr>
        <w:br/>
      </w:r>
      <w:r w:rsidRPr="00B93AAC">
        <w:rPr>
          <w:sz w:val="42"/>
          <w:szCs w:val="42"/>
          <w:shd w:val="clear" w:color="auto" w:fill="FFFFFF"/>
        </w:rPr>
        <w:t>-Niçin inşallah diyeyim hatun? İki işten biri mutlaka olacak, ya o, ya bu!</w:t>
      </w:r>
      <w:r w:rsidRPr="00B93AAC">
        <w:rPr>
          <w:sz w:val="42"/>
          <w:szCs w:val="42"/>
        </w:rPr>
        <w:br/>
      </w:r>
      <w:r w:rsidRPr="00B93AAC">
        <w:rPr>
          <w:sz w:val="42"/>
          <w:szCs w:val="42"/>
          <w:shd w:val="clear" w:color="auto" w:fill="FFFFFF"/>
        </w:rPr>
        <w:t>Ertesi gün hava yağmurlu olduğu için ormana gitmek üzere sabahleyin erkenden evden çıkmış, biraz gittikten sonra yolda bir sipahiye rast gelmiş. Atın üzerindeki sipahi seslenmiş Hocaya:</w:t>
      </w:r>
      <w:r w:rsidRPr="00B93AAC">
        <w:rPr>
          <w:sz w:val="42"/>
          <w:szCs w:val="42"/>
        </w:rPr>
        <w:br/>
      </w:r>
      <w:r w:rsidRPr="00B93AAC">
        <w:rPr>
          <w:sz w:val="42"/>
          <w:szCs w:val="42"/>
          <w:shd w:val="clear" w:color="auto" w:fill="FFFFFF"/>
        </w:rPr>
        <w:t>-Bana bak baba! Filan köye nerden gidilir? Hoca da ilgisiz bir tavırla cevap vermiş:</w:t>
      </w:r>
      <w:r w:rsidRPr="00B93AAC">
        <w:rPr>
          <w:sz w:val="42"/>
          <w:szCs w:val="42"/>
        </w:rPr>
        <w:br/>
      </w:r>
      <w:r w:rsidRPr="00B93AAC">
        <w:rPr>
          <w:sz w:val="42"/>
          <w:szCs w:val="42"/>
          <w:shd w:val="clear" w:color="auto" w:fill="FFFFFF"/>
        </w:rPr>
        <w:t>-Bilmem. Sipahi yoluna devam etmek isteyen Hocayı bırakmamış ve kamçıyla birkaç defa şiddetle vurduktan sonra bağırmış:</w:t>
      </w:r>
      <w:r w:rsidRPr="00B93AAC">
        <w:rPr>
          <w:sz w:val="42"/>
          <w:szCs w:val="42"/>
        </w:rPr>
        <w:br/>
      </w:r>
      <w:r w:rsidRPr="00B93AAC">
        <w:rPr>
          <w:sz w:val="42"/>
          <w:szCs w:val="42"/>
          <w:shd w:val="clear" w:color="auto" w:fill="FFFFFF"/>
        </w:rPr>
        <w:t>-Seni gidi hain herif seni! Bilmezsin ha! Çabuk düş önüme! Sen beni ta o köye kadar götüreceksin!. Hoca bu emri yerine getirmezse başına neler geleceğini düşünerek sipahinin önüne düşmüş ve hayli uzakta bulunan köye kadar götürmüş. Fakat vakitte bir hayli geç olduğu için artık ormana gidememiş, doğruca evine gelmiş. Kapıyı çalınca karısı içerden seslenmiş:</w:t>
      </w:r>
      <w:r w:rsidRPr="00B93AAC">
        <w:rPr>
          <w:sz w:val="42"/>
          <w:szCs w:val="42"/>
        </w:rPr>
        <w:br/>
      </w:r>
      <w:r w:rsidRPr="00B93AAC">
        <w:rPr>
          <w:sz w:val="42"/>
          <w:szCs w:val="42"/>
          <w:shd w:val="clear" w:color="auto" w:fill="FFFFFF"/>
        </w:rPr>
        <w:t>-Kim o? Hoca da suçlu suçlu karşılık vermiş:</w:t>
      </w:r>
      <w:r w:rsidRPr="00B93AAC">
        <w:rPr>
          <w:sz w:val="42"/>
          <w:szCs w:val="42"/>
        </w:rPr>
        <w:br/>
      </w:r>
      <w:r w:rsidRPr="00B93AAC">
        <w:rPr>
          <w:sz w:val="42"/>
          <w:szCs w:val="42"/>
          <w:shd w:val="clear" w:color="auto" w:fill="FFFFFF"/>
        </w:rPr>
        <w:t>-İnşallah benim hatun, aç kapıyı!</w:t>
      </w:r>
    </w:p>
    <w:p w:rsidR="00921928" w:rsidRDefault="00921928" w:rsidP="00921928">
      <w:pPr>
        <w:pStyle w:val="AralkYok"/>
        <w:tabs>
          <w:tab w:val="left" w:pos="5205"/>
          <w:tab w:val="center" w:pos="7852"/>
        </w:tabs>
        <w:jc w:val="center"/>
        <w:rPr>
          <w:rStyle w:val="Gl"/>
          <w:rFonts w:cstheme="minorHAnsi"/>
          <w:sz w:val="24"/>
          <w:szCs w:val="24"/>
        </w:rPr>
      </w:pPr>
    </w:p>
    <w:p w:rsidR="00921928" w:rsidRDefault="00921928" w:rsidP="00921928">
      <w:pPr>
        <w:pStyle w:val="AralkYok"/>
        <w:tabs>
          <w:tab w:val="left" w:pos="5205"/>
          <w:tab w:val="center" w:pos="7852"/>
        </w:tabs>
        <w:jc w:val="center"/>
        <w:rPr>
          <w:rStyle w:val="Gl"/>
          <w:rFonts w:cstheme="minorHAnsi"/>
          <w:sz w:val="24"/>
          <w:szCs w:val="24"/>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31 ARALIK P.TESİ  (65.)</w:t>
      </w:r>
    </w:p>
    <w:p w:rsidR="00445436" w:rsidRDefault="00445436" w:rsidP="00B93AAC">
      <w:pPr>
        <w:pStyle w:val="AralkYok"/>
        <w:jc w:val="center"/>
        <w:rPr>
          <w:b/>
          <w:sz w:val="60"/>
          <w:szCs w:val="60"/>
          <w:shd w:val="clear" w:color="auto" w:fill="FFFFFF"/>
        </w:rPr>
      </w:pPr>
    </w:p>
    <w:p w:rsidR="00B93AAC" w:rsidRDefault="00B93AAC" w:rsidP="00B93AAC">
      <w:pPr>
        <w:pStyle w:val="AralkYok"/>
        <w:jc w:val="center"/>
        <w:rPr>
          <w:b/>
          <w:sz w:val="60"/>
          <w:szCs w:val="60"/>
          <w:shd w:val="clear" w:color="auto" w:fill="FFFFFF"/>
        </w:rPr>
      </w:pPr>
      <w:r w:rsidRPr="00B93AAC">
        <w:rPr>
          <w:b/>
          <w:sz w:val="60"/>
          <w:szCs w:val="60"/>
          <w:shd w:val="clear" w:color="auto" w:fill="FFFFFF"/>
        </w:rPr>
        <w:t>TESTİYİ KIRDIKTAN SONRA</w:t>
      </w:r>
    </w:p>
    <w:p w:rsidR="00B93AAC" w:rsidRPr="00B93AAC" w:rsidRDefault="00B93AAC" w:rsidP="00B93AAC">
      <w:pPr>
        <w:pStyle w:val="AralkYok"/>
        <w:jc w:val="center"/>
        <w:rPr>
          <w:b/>
          <w:sz w:val="44"/>
          <w:szCs w:val="60"/>
          <w:shd w:val="clear" w:color="auto" w:fill="FFFFFF"/>
        </w:rPr>
      </w:pPr>
    </w:p>
    <w:p w:rsidR="003B49D9" w:rsidRPr="002E4E43" w:rsidRDefault="00823DC9" w:rsidP="002E4E43">
      <w:pPr>
        <w:pStyle w:val="AralkYok"/>
        <w:rPr>
          <w:sz w:val="48"/>
          <w:szCs w:val="20"/>
          <w:shd w:val="clear" w:color="auto" w:fill="FFFFFF"/>
        </w:rPr>
      </w:pPr>
      <w:r w:rsidRPr="00B93AAC">
        <w:rPr>
          <w:sz w:val="60"/>
          <w:szCs w:val="60"/>
          <w:shd w:val="clear" w:color="auto" w:fill="FFFFFF"/>
        </w:rPr>
        <w:t>Nasreddin Hoca oğlunun eline bir testi tutuşturup çeşmeden su getirmesini istemiş. Çocuk dışarı çıkarken de ensesine bir tokat atıp : </w:t>
      </w:r>
      <w:r w:rsidRPr="00B93AAC">
        <w:rPr>
          <w:sz w:val="60"/>
          <w:szCs w:val="60"/>
        </w:rPr>
        <w:br/>
      </w:r>
      <w:r w:rsidRPr="00B93AAC">
        <w:rPr>
          <w:sz w:val="60"/>
          <w:szCs w:val="60"/>
          <w:shd w:val="clear" w:color="auto" w:fill="FFFFFF"/>
        </w:rPr>
        <w:t xml:space="preserve">- Testiyi kırma ha ! diye öğüt </w:t>
      </w:r>
      <w:r w:rsidR="00B93AAC" w:rsidRPr="00B93AAC">
        <w:rPr>
          <w:sz w:val="60"/>
          <w:szCs w:val="60"/>
          <w:shd w:val="clear" w:color="auto" w:fill="FFFFFF"/>
        </w:rPr>
        <w:t>vermiş.</w:t>
      </w:r>
      <w:r w:rsidRPr="00B93AAC">
        <w:rPr>
          <w:sz w:val="60"/>
          <w:szCs w:val="60"/>
          <w:shd w:val="clear" w:color="auto" w:fill="FFFFFF"/>
        </w:rPr>
        <w:t> </w:t>
      </w:r>
      <w:r w:rsidRPr="00B93AAC">
        <w:rPr>
          <w:sz w:val="60"/>
          <w:szCs w:val="60"/>
        </w:rPr>
        <w:br/>
      </w:r>
      <w:r w:rsidRPr="00B93AAC">
        <w:rPr>
          <w:sz w:val="60"/>
          <w:szCs w:val="60"/>
          <w:shd w:val="clear" w:color="auto" w:fill="FFFFFF"/>
        </w:rPr>
        <w:t>Bunu gören komşulardan biri : </w:t>
      </w:r>
      <w:r w:rsidRPr="00B93AAC">
        <w:rPr>
          <w:sz w:val="60"/>
          <w:szCs w:val="60"/>
        </w:rPr>
        <w:br/>
      </w:r>
      <w:r w:rsidRPr="00B93AAC">
        <w:rPr>
          <w:sz w:val="60"/>
          <w:szCs w:val="60"/>
          <w:shd w:val="clear" w:color="auto" w:fill="FFFFFF"/>
        </w:rPr>
        <w:t xml:space="preserve">- Yahu Hocam demiş, henüz testiyi kırmadan niye dövüyorsun </w:t>
      </w:r>
      <w:r w:rsidR="00B93AAC" w:rsidRPr="00B93AAC">
        <w:rPr>
          <w:sz w:val="60"/>
          <w:szCs w:val="60"/>
          <w:shd w:val="clear" w:color="auto" w:fill="FFFFFF"/>
        </w:rPr>
        <w:t>yavrucağızı?</w:t>
      </w:r>
      <w:r w:rsidRPr="00B93AAC">
        <w:rPr>
          <w:sz w:val="60"/>
          <w:szCs w:val="60"/>
          <w:shd w:val="clear" w:color="auto" w:fill="FFFFFF"/>
        </w:rPr>
        <w:t> </w:t>
      </w:r>
      <w:r w:rsidRPr="00B93AAC">
        <w:rPr>
          <w:sz w:val="60"/>
          <w:szCs w:val="60"/>
        </w:rPr>
        <w:br/>
      </w:r>
      <w:r w:rsidRPr="00B93AAC">
        <w:rPr>
          <w:sz w:val="60"/>
          <w:szCs w:val="60"/>
          <w:shd w:val="clear" w:color="auto" w:fill="FFFFFF"/>
        </w:rPr>
        <w:t>Hoca cevap vermiş : </w:t>
      </w:r>
      <w:r w:rsidRPr="00B93AAC">
        <w:rPr>
          <w:sz w:val="60"/>
          <w:szCs w:val="60"/>
        </w:rPr>
        <w:br/>
      </w:r>
      <w:r w:rsidRPr="00B93AAC">
        <w:rPr>
          <w:sz w:val="60"/>
          <w:szCs w:val="60"/>
          <w:shd w:val="clear" w:color="auto" w:fill="FFFFFF"/>
        </w:rPr>
        <w:t>- Testiyi kırdıktan sonra neye yarar be birader</w:t>
      </w: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 OCAK ÇARŞAMBA   (66.)</w:t>
      </w:r>
    </w:p>
    <w:p w:rsidR="00B93AAC" w:rsidRDefault="00B93AAC" w:rsidP="00B93AAC">
      <w:pPr>
        <w:pStyle w:val="AralkYok"/>
        <w:jc w:val="center"/>
        <w:rPr>
          <w:b/>
          <w:sz w:val="48"/>
          <w:szCs w:val="20"/>
          <w:shd w:val="clear" w:color="auto" w:fill="FFFFFF"/>
        </w:rPr>
      </w:pPr>
    </w:p>
    <w:p w:rsidR="00B93AAC" w:rsidRPr="00B93AAC" w:rsidRDefault="00B93AAC" w:rsidP="00B93AAC">
      <w:pPr>
        <w:pStyle w:val="AralkYok"/>
        <w:jc w:val="center"/>
        <w:rPr>
          <w:b/>
          <w:sz w:val="48"/>
          <w:szCs w:val="20"/>
          <w:shd w:val="clear" w:color="auto" w:fill="FFFFFF"/>
        </w:rPr>
      </w:pPr>
      <w:r w:rsidRPr="00B93AAC">
        <w:rPr>
          <w:b/>
          <w:sz w:val="48"/>
          <w:szCs w:val="20"/>
          <w:shd w:val="clear" w:color="auto" w:fill="FFFFFF"/>
        </w:rPr>
        <w:t>HALEP ORADAYSA ARŞIN BURADA</w:t>
      </w:r>
    </w:p>
    <w:p w:rsidR="00B93AAC" w:rsidRDefault="00B93AAC" w:rsidP="002E4E43">
      <w:pPr>
        <w:pStyle w:val="AralkYok"/>
        <w:rPr>
          <w:sz w:val="48"/>
          <w:szCs w:val="20"/>
          <w:shd w:val="clear" w:color="auto" w:fill="FFFFFF"/>
        </w:rPr>
      </w:pPr>
    </w:p>
    <w:p w:rsidR="00823DC9" w:rsidRPr="002E4E43" w:rsidRDefault="00823DC9" w:rsidP="002E4E43">
      <w:pPr>
        <w:pStyle w:val="AralkYok"/>
        <w:rPr>
          <w:sz w:val="48"/>
          <w:szCs w:val="20"/>
          <w:shd w:val="clear" w:color="auto" w:fill="FFFFFF"/>
        </w:rPr>
      </w:pPr>
      <w:r w:rsidRPr="002E4E43">
        <w:rPr>
          <w:sz w:val="48"/>
          <w:szCs w:val="20"/>
          <w:shd w:val="clear" w:color="auto" w:fill="FFFFFF"/>
        </w:rPr>
        <w:t>Palavracının biri başına topladığı üç beş cahile karşı övünüp duruyormuş : </w:t>
      </w:r>
      <w:r w:rsidRPr="002E4E43">
        <w:rPr>
          <w:sz w:val="48"/>
          <w:szCs w:val="20"/>
        </w:rPr>
        <w:br/>
      </w:r>
      <w:r w:rsidRPr="002E4E43">
        <w:rPr>
          <w:sz w:val="48"/>
          <w:szCs w:val="20"/>
          <w:shd w:val="clear" w:color="auto" w:fill="FFFFFF"/>
        </w:rPr>
        <w:t>- İşte ben güçlü ve maharetli bir adamım. Evet ben Halep'te bulunduğum sıralarda altmış arşın uzağa atlamış bir kimseyim!.. Nasreddin Hoca da bu sırada oradan geçiyormuş. Palavracının yanına yaklaşıp : </w:t>
      </w:r>
      <w:r w:rsidRPr="002E4E43">
        <w:rPr>
          <w:sz w:val="48"/>
          <w:szCs w:val="20"/>
        </w:rPr>
        <w:br/>
      </w:r>
      <w:r w:rsidRPr="002E4E43">
        <w:rPr>
          <w:sz w:val="48"/>
          <w:szCs w:val="20"/>
          <w:shd w:val="clear" w:color="auto" w:fill="FFFFFF"/>
        </w:rPr>
        <w:t>- Yaa demiş demek sen altmış arşın atlarsın. Haydi atla da görelim. Adam hık mık etmiş. </w:t>
      </w:r>
      <w:r w:rsidRPr="002E4E43">
        <w:rPr>
          <w:sz w:val="48"/>
          <w:szCs w:val="20"/>
        </w:rPr>
        <w:br/>
      </w:r>
      <w:r w:rsidRPr="002E4E43">
        <w:rPr>
          <w:sz w:val="48"/>
          <w:szCs w:val="20"/>
          <w:shd w:val="clear" w:color="auto" w:fill="FFFFFF"/>
        </w:rPr>
        <w:t>- Ama demiş ben Halep'te atladım. Hoca kızmış : </w:t>
      </w:r>
      <w:r w:rsidRPr="002E4E43">
        <w:rPr>
          <w:sz w:val="48"/>
          <w:szCs w:val="20"/>
        </w:rPr>
        <w:br/>
      </w:r>
      <w:r w:rsidRPr="002E4E43">
        <w:rPr>
          <w:sz w:val="48"/>
          <w:szCs w:val="20"/>
          <w:shd w:val="clear" w:color="auto" w:fill="FFFFFF"/>
        </w:rPr>
        <w:t>- Canım demiş, Halep oradaysa arşın burada</w:t>
      </w: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r w:rsidRPr="00B93AAC">
        <w:rPr>
          <w:sz w:val="48"/>
          <w:szCs w:val="20"/>
          <w:highlight w:val="lightGray"/>
          <w:shd w:val="clear" w:color="auto" w:fill="FFFFFF"/>
        </w:rPr>
        <w:t>Arşın:</w:t>
      </w:r>
      <w:r>
        <w:rPr>
          <w:sz w:val="48"/>
          <w:szCs w:val="20"/>
          <w:shd w:val="clear" w:color="auto" w:fill="FFFFFF"/>
        </w:rPr>
        <w:t xml:space="preserve"> 68 cm’lik uzunluk çeşidinden ölçü birimi</w:t>
      </w: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B93AAC" w:rsidRDefault="00B93AAC" w:rsidP="002E4E43">
      <w:pPr>
        <w:pStyle w:val="AralkYok"/>
        <w:rPr>
          <w:sz w:val="48"/>
          <w:szCs w:val="20"/>
          <w:shd w:val="clear" w:color="auto" w:fill="FFFFFF"/>
        </w:rPr>
      </w:pPr>
    </w:p>
    <w:p w:rsidR="00921928" w:rsidRDefault="00921928" w:rsidP="00921928">
      <w:pPr>
        <w:pStyle w:val="AralkYok"/>
        <w:tabs>
          <w:tab w:val="left" w:pos="5205"/>
          <w:tab w:val="center" w:pos="7852"/>
        </w:tabs>
        <w:jc w:val="center"/>
        <w:rPr>
          <w:rStyle w:val="Gl"/>
          <w:rFonts w:cstheme="minorHAnsi"/>
          <w:sz w:val="24"/>
          <w:szCs w:val="24"/>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 OCAK PERŞEMBE  (67.)</w:t>
      </w:r>
    </w:p>
    <w:p w:rsidR="00B93AAC" w:rsidRDefault="00B93AAC" w:rsidP="002E4E43">
      <w:pPr>
        <w:pStyle w:val="AralkYok"/>
        <w:rPr>
          <w:sz w:val="48"/>
          <w:szCs w:val="20"/>
          <w:shd w:val="clear" w:color="auto" w:fill="FFFFFF"/>
        </w:rPr>
      </w:pPr>
    </w:p>
    <w:p w:rsidR="00B93AAC" w:rsidRPr="00445436" w:rsidRDefault="00445436" w:rsidP="00445436">
      <w:pPr>
        <w:pStyle w:val="AralkYok"/>
        <w:jc w:val="center"/>
        <w:rPr>
          <w:b/>
          <w:sz w:val="52"/>
          <w:szCs w:val="20"/>
          <w:shd w:val="clear" w:color="auto" w:fill="FFFFFF"/>
        </w:rPr>
      </w:pPr>
      <w:r w:rsidRPr="00445436">
        <w:rPr>
          <w:b/>
          <w:sz w:val="52"/>
          <w:szCs w:val="20"/>
          <w:shd w:val="clear" w:color="auto" w:fill="FFFFFF"/>
        </w:rPr>
        <w:t>ALLAH'IN RAHMETİ</w:t>
      </w:r>
    </w:p>
    <w:p w:rsidR="00445436" w:rsidRPr="00445436" w:rsidRDefault="00445436" w:rsidP="00445436">
      <w:pPr>
        <w:pStyle w:val="AralkYok"/>
        <w:jc w:val="center"/>
        <w:rPr>
          <w:b/>
          <w:sz w:val="52"/>
          <w:szCs w:val="20"/>
          <w:shd w:val="clear" w:color="auto" w:fill="FFFFFF"/>
        </w:rPr>
      </w:pPr>
    </w:p>
    <w:p w:rsidR="00823DC9" w:rsidRPr="00445436" w:rsidRDefault="00823DC9" w:rsidP="002E4E43">
      <w:pPr>
        <w:pStyle w:val="AralkYok"/>
        <w:rPr>
          <w:sz w:val="52"/>
          <w:szCs w:val="20"/>
          <w:shd w:val="clear" w:color="auto" w:fill="FFFFFF"/>
        </w:rPr>
      </w:pPr>
      <w:r w:rsidRPr="00445436">
        <w:rPr>
          <w:sz w:val="52"/>
          <w:szCs w:val="20"/>
          <w:shd w:val="clear" w:color="auto" w:fill="FFFFFF"/>
        </w:rPr>
        <w:t>Nasrettin hoca bir</w:t>
      </w:r>
      <w:r w:rsidR="00445436" w:rsidRPr="00445436">
        <w:rPr>
          <w:sz w:val="52"/>
          <w:szCs w:val="20"/>
          <w:shd w:val="clear" w:color="auto" w:fill="FFFFFF"/>
        </w:rPr>
        <w:t xml:space="preserve"> </w:t>
      </w:r>
      <w:r w:rsidRPr="00445436">
        <w:rPr>
          <w:sz w:val="52"/>
          <w:szCs w:val="20"/>
          <w:shd w:val="clear" w:color="auto" w:fill="FFFFFF"/>
        </w:rPr>
        <w:t>gün camdan yağan yağmuru seyrediyormuş. Yağmurdan kaçan bir adama gözü takılmış. Camı açmış adama bağırarak ;</w:t>
      </w:r>
      <w:r w:rsidRPr="00445436">
        <w:rPr>
          <w:sz w:val="52"/>
          <w:szCs w:val="20"/>
        </w:rPr>
        <w:br/>
      </w:r>
      <w:r w:rsidRPr="00445436">
        <w:rPr>
          <w:sz w:val="52"/>
          <w:szCs w:val="20"/>
          <w:shd w:val="clear" w:color="auto" w:fill="FFFFFF"/>
        </w:rPr>
        <w:t xml:space="preserve">- Neden Allah'ın rahmetinden kaçıyorsun demiş. Adam hocaya cevap vermeden kaçışına devam etmiş. Ertesi gün adam camdan yağmuru seyrederken Hoca </w:t>
      </w:r>
      <w:r w:rsidR="00445436" w:rsidRPr="00445436">
        <w:rPr>
          <w:sz w:val="52"/>
          <w:szCs w:val="20"/>
          <w:shd w:val="clear" w:color="auto" w:fill="FFFFFF"/>
        </w:rPr>
        <w:t>dışarıda</w:t>
      </w:r>
      <w:r w:rsidRPr="00445436">
        <w:rPr>
          <w:sz w:val="52"/>
          <w:szCs w:val="20"/>
          <w:shd w:val="clear" w:color="auto" w:fill="FFFFFF"/>
        </w:rPr>
        <w:t xml:space="preserve"> yağmurdan kaçıyormuş. Bunu gören adam Hocaya:</w:t>
      </w:r>
      <w:r w:rsidRPr="00445436">
        <w:rPr>
          <w:sz w:val="52"/>
          <w:szCs w:val="20"/>
        </w:rPr>
        <w:br/>
      </w:r>
      <w:r w:rsidRPr="00445436">
        <w:rPr>
          <w:sz w:val="52"/>
          <w:szCs w:val="20"/>
          <w:shd w:val="clear" w:color="auto" w:fill="FFFFFF"/>
        </w:rPr>
        <w:t>- Hocam Allah'ın rahmetinden kaçılır mı? Neden kaçıyorsun? </w:t>
      </w:r>
      <w:r w:rsidRPr="00445436">
        <w:rPr>
          <w:sz w:val="52"/>
          <w:szCs w:val="20"/>
        </w:rPr>
        <w:br/>
      </w:r>
      <w:r w:rsidRPr="00445436">
        <w:rPr>
          <w:sz w:val="52"/>
          <w:szCs w:val="20"/>
          <w:shd w:val="clear" w:color="auto" w:fill="FFFFFF"/>
        </w:rPr>
        <w:t>Hoca cevap vermiş:</w:t>
      </w:r>
      <w:r w:rsidRPr="00445436">
        <w:rPr>
          <w:sz w:val="52"/>
          <w:szCs w:val="20"/>
        </w:rPr>
        <w:br/>
      </w:r>
      <w:r w:rsidRPr="00445436">
        <w:rPr>
          <w:sz w:val="52"/>
          <w:szCs w:val="20"/>
          <w:shd w:val="clear" w:color="auto" w:fill="FFFFFF"/>
        </w:rPr>
        <w:t>- Allah'ın rahmetine basmamak için kaçıyorum</w:t>
      </w: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921928" w:rsidRDefault="00921928" w:rsidP="00921928">
      <w:pPr>
        <w:pStyle w:val="AralkYok"/>
        <w:tabs>
          <w:tab w:val="left" w:pos="5205"/>
          <w:tab w:val="center" w:pos="7852"/>
        </w:tabs>
        <w:jc w:val="center"/>
        <w:rPr>
          <w:rStyle w:val="Gl"/>
          <w:rFonts w:cstheme="minorHAnsi"/>
          <w:sz w:val="24"/>
          <w:szCs w:val="24"/>
        </w:rPr>
      </w:pPr>
    </w:p>
    <w:p w:rsidR="00921928" w:rsidRDefault="00921928" w:rsidP="00921928">
      <w:pPr>
        <w:pStyle w:val="AralkYok"/>
        <w:tabs>
          <w:tab w:val="left" w:pos="5205"/>
          <w:tab w:val="center" w:pos="7852"/>
        </w:tabs>
        <w:jc w:val="center"/>
        <w:rPr>
          <w:rStyle w:val="Gl"/>
          <w:rFonts w:cstheme="minorHAnsi"/>
          <w:sz w:val="24"/>
          <w:szCs w:val="24"/>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4 OCAK CUMA  (68.)</w:t>
      </w:r>
    </w:p>
    <w:p w:rsidR="00445436" w:rsidRDefault="00445436" w:rsidP="00445436">
      <w:pPr>
        <w:pStyle w:val="AralkYok"/>
        <w:jc w:val="center"/>
        <w:rPr>
          <w:b/>
          <w:sz w:val="20"/>
          <w:szCs w:val="20"/>
          <w:shd w:val="clear" w:color="auto" w:fill="FFFFFF"/>
        </w:rPr>
      </w:pPr>
    </w:p>
    <w:p w:rsidR="0024282E" w:rsidRDefault="0024282E" w:rsidP="00445436">
      <w:pPr>
        <w:pStyle w:val="AralkYok"/>
        <w:jc w:val="center"/>
        <w:rPr>
          <w:b/>
          <w:sz w:val="20"/>
          <w:szCs w:val="20"/>
          <w:shd w:val="clear" w:color="auto" w:fill="FFFFFF"/>
        </w:rPr>
      </w:pPr>
    </w:p>
    <w:p w:rsidR="00445436" w:rsidRDefault="00445436" w:rsidP="00445436">
      <w:pPr>
        <w:pStyle w:val="AralkYok"/>
        <w:jc w:val="center"/>
        <w:rPr>
          <w:b/>
          <w:sz w:val="48"/>
          <w:szCs w:val="20"/>
          <w:shd w:val="clear" w:color="auto" w:fill="FFFFFF"/>
        </w:rPr>
      </w:pPr>
      <w:r w:rsidRPr="00445436">
        <w:rPr>
          <w:b/>
          <w:sz w:val="48"/>
          <w:szCs w:val="20"/>
          <w:shd w:val="clear" w:color="auto" w:fill="FFFFFF"/>
        </w:rPr>
        <w:t>ÇOK BİLİYOSAN</w:t>
      </w:r>
    </w:p>
    <w:p w:rsidR="00445436" w:rsidRPr="00445436" w:rsidRDefault="00445436" w:rsidP="00445436">
      <w:pPr>
        <w:pStyle w:val="AralkYok"/>
        <w:jc w:val="center"/>
        <w:rPr>
          <w:b/>
          <w:sz w:val="48"/>
          <w:szCs w:val="20"/>
          <w:shd w:val="clear" w:color="auto" w:fill="FFFFFF"/>
        </w:rPr>
      </w:pPr>
    </w:p>
    <w:p w:rsidR="00823DC9" w:rsidRPr="002E4E43" w:rsidRDefault="00823DC9" w:rsidP="002E4E43">
      <w:pPr>
        <w:pStyle w:val="AralkYok"/>
        <w:rPr>
          <w:sz w:val="48"/>
          <w:szCs w:val="20"/>
          <w:shd w:val="clear" w:color="auto" w:fill="FFFFFF"/>
        </w:rPr>
      </w:pPr>
      <w:r w:rsidRPr="002E4E43">
        <w:rPr>
          <w:sz w:val="48"/>
          <w:szCs w:val="20"/>
          <w:shd w:val="clear" w:color="auto" w:fill="FFFFFF"/>
        </w:rPr>
        <w:t xml:space="preserve">Bir gün Nasreddin hocaya bir mektup gelmiş. Mektup </w:t>
      </w:r>
      <w:r w:rsidR="00445436" w:rsidRPr="002E4E43">
        <w:rPr>
          <w:sz w:val="48"/>
          <w:szCs w:val="20"/>
          <w:shd w:val="clear" w:color="auto" w:fill="FFFFFF"/>
        </w:rPr>
        <w:t>Arapçaymış</w:t>
      </w:r>
      <w:r w:rsidRPr="002E4E43">
        <w:rPr>
          <w:sz w:val="48"/>
          <w:szCs w:val="20"/>
          <w:shd w:val="clear" w:color="auto" w:fill="FFFFFF"/>
        </w:rPr>
        <w:t>. Mektubu ters çevirmiş, düz çevirmiş okuyamamış. </w:t>
      </w:r>
      <w:r w:rsidRPr="002E4E43">
        <w:rPr>
          <w:sz w:val="48"/>
          <w:szCs w:val="20"/>
        </w:rPr>
        <w:br/>
      </w:r>
      <w:r w:rsidRPr="002E4E43">
        <w:rPr>
          <w:sz w:val="48"/>
          <w:szCs w:val="20"/>
          <w:shd w:val="clear" w:color="auto" w:fill="FFFFFF"/>
        </w:rPr>
        <w:t>Yoldan geçen birine sormuş:</w:t>
      </w:r>
      <w:r w:rsidRPr="002E4E43">
        <w:rPr>
          <w:sz w:val="48"/>
          <w:szCs w:val="20"/>
        </w:rPr>
        <w:br/>
      </w:r>
      <w:r w:rsidRPr="002E4E43">
        <w:rPr>
          <w:sz w:val="48"/>
          <w:szCs w:val="20"/>
          <w:shd w:val="clear" w:color="auto" w:fill="FFFFFF"/>
        </w:rPr>
        <w:t>-Yahu şu mektubu okusana bana demiş. Adamda okuyamamış. </w:t>
      </w:r>
      <w:r w:rsidRPr="002E4E43">
        <w:rPr>
          <w:sz w:val="48"/>
          <w:szCs w:val="20"/>
        </w:rPr>
        <w:br/>
      </w:r>
      <w:r w:rsidRPr="002E4E43">
        <w:rPr>
          <w:sz w:val="48"/>
          <w:szCs w:val="20"/>
          <w:shd w:val="clear" w:color="auto" w:fill="FFFFFF"/>
        </w:rPr>
        <w:t>3 kişiye daha sormuş onlarda okuyamamış.</w:t>
      </w:r>
      <w:r w:rsidRPr="002E4E43">
        <w:rPr>
          <w:sz w:val="48"/>
          <w:szCs w:val="20"/>
        </w:rPr>
        <w:br/>
      </w:r>
      <w:r w:rsidRPr="002E4E43">
        <w:rPr>
          <w:sz w:val="48"/>
          <w:szCs w:val="20"/>
          <w:shd w:val="clear" w:color="auto" w:fill="FFFFFF"/>
        </w:rPr>
        <w:t>Sonuncu kişi Hocaya şöyle demiş:</w:t>
      </w:r>
      <w:r w:rsidRPr="002E4E43">
        <w:rPr>
          <w:sz w:val="48"/>
          <w:szCs w:val="20"/>
        </w:rPr>
        <w:br/>
      </w:r>
      <w:r w:rsidRPr="002E4E43">
        <w:rPr>
          <w:sz w:val="48"/>
          <w:szCs w:val="20"/>
          <w:shd w:val="clear" w:color="auto" w:fill="FFFFFF"/>
        </w:rPr>
        <w:t xml:space="preserve">-Yaşından başından utan. Çok bilirim diye kavukla </w:t>
      </w:r>
      <w:r w:rsidR="00445436">
        <w:rPr>
          <w:sz w:val="48"/>
          <w:szCs w:val="20"/>
          <w:shd w:val="clear" w:color="auto" w:fill="FFFFFF"/>
        </w:rPr>
        <w:t xml:space="preserve"> </w:t>
      </w:r>
      <w:r w:rsidR="00445436" w:rsidRPr="002E4E43">
        <w:rPr>
          <w:sz w:val="48"/>
          <w:szCs w:val="20"/>
          <w:shd w:val="clear" w:color="auto" w:fill="FFFFFF"/>
        </w:rPr>
        <w:t>gezersin, sonra</w:t>
      </w:r>
      <w:r w:rsidR="00445436">
        <w:rPr>
          <w:sz w:val="48"/>
          <w:szCs w:val="20"/>
          <w:shd w:val="clear" w:color="auto" w:fill="FFFFFF"/>
        </w:rPr>
        <w:t xml:space="preserve"> </w:t>
      </w:r>
      <w:r w:rsidR="00445436" w:rsidRPr="002E4E43">
        <w:rPr>
          <w:sz w:val="48"/>
          <w:szCs w:val="20"/>
          <w:shd w:val="clear" w:color="auto" w:fill="FFFFFF"/>
        </w:rPr>
        <w:t>da</w:t>
      </w:r>
      <w:r w:rsidRPr="002E4E43">
        <w:rPr>
          <w:sz w:val="48"/>
          <w:szCs w:val="20"/>
          <w:shd w:val="clear" w:color="auto" w:fill="FFFFFF"/>
        </w:rPr>
        <w:t xml:space="preserve"> bir mektup bile okuyamazsın yuh sana! </w:t>
      </w:r>
      <w:r w:rsidRPr="002E4E43">
        <w:rPr>
          <w:sz w:val="48"/>
          <w:szCs w:val="20"/>
        </w:rPr>
        <w:br/>
      </w:r>
      <w:r w:rsidRPr="002E4E43">
        <w:rPr>
          <w:sz w:val="48"/>
          <w:szCs w:val="20"/>
          <w:shd w:val="clear" w:color="auto" w:fill="FFFFFF"/>
        </w:rPr>
        <w:t>Hocada sinirlenmiş:</w:t>
      </w:r>
      <w:r w:rsidRPr="002E4E43">
        <w:rPr>
          <w:sz w:val="48"/>
          <w:szCs w:val="20"/>
        </w:rPr>
        <w:br/>
      </w:r>
      <w:r w:rsidRPr="002E4E43">
        <w:rPr>
          <w:sz w:val="48"/>
          <w:szCs w:val="20"/>
          <w:shd w:val="clear" w:color="auto" w:fill="FFFFFF"/>
        </w:rPr>
        <w:t>-Çok biliyosan al bu kavuğu tak kafana hoca ol sen oku bakalım! demiş</w:t>
      </w: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921928" w:rsidRDefault="00921928" w:rsidP="00921928">
      <w:pPr>
        <w:pStyle w:val="AralkYok"/>
        <w:tabs>
          <w:tab w:val="left" w:pos="5205"/>
          <w:tab w:val="center" w:pos="7852"/>
        </w:tabs>
        <w:jc w:val="center"/>
        <w:rPr>
          <w:rStyle w:val="Gl"/>
          <w:rFonts w:cstheme="minorHAnsi"/>
          <w:sz w:val="24"/>
          <w:szCs w:val="24"/>
        </w:rPr>
      </w:pPr>
    </w:p>
    <w:p w:rsidR="00921928" w:rsidRDefault="00921928" w:rsidP="00921928">
      <w:pPr>
        <w:pStyle w:val="AralkYok"/>
        <w:tabs>
          <w:tab w:val="left" w:pos="5205"/>
          <w:tab w:val="center" w:pos="7852"/>
        </w:tabs>
        <w:jc w:val="center"/>
        <w:rPr>
          <w:rStyle w:val="Gl"/>
          <w:rFonts w:cstheme="minorHAnsi"/>
          <w:sz w:val="24"/>
          <w:szCs w:val="24"/>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7 OCAK PAZARTESİ  (69.)</w:t>
      </w:r>
    </w:p>
    <w:p w:rsidR="00921928" w:rsidRPr="00921928" w:rsidRDefault="00921928" w:rsidP="00921928">
      <w:pPr>
        <w:pStyle w:val="AralkYok"/>
        <w:tabs>
          <w:tab w:val="left" w:pos="5205"/>
          <w:tab w:val="center" w:pos="7852"/>
        </w:tabs>
        <w:jc w:val="center"/>
        <w:rPr>
          <w:rFonts w:cstheme="minorHAnsi"/>
          <w:b/>
          <w:bCs/>
          <w:sz w:val="24"/>
          <w:szCs w:val="24"/>
        </w:rPr>
      </w:pPr>
    </w:p>
    <w:p w:rsidR="00445436" w:rsidRPr="00445436" w:rsidRDefault="00445436" w:rsidP="00445436">
      <w:pPr>
        <w:pStyle w:val="AralkYok"/>
        <w:jc w:val="center"/>
        <w:rPr>
          <w:b/>
          <w:sz w:val="60"/>
          <w:szCs w:val="60"/>
          <w:shd w:val="clear" w:color="auto" w:fill="FFFFFF"/>
        </w:rPr>
      </w:pPr>
      <w:r w:rsidRPr="00445436">
        <w:rPr>
          <w:b/>
          <w:sz w:val="60"/>
          <w:szCs w:val="60"/>
          <w:shd w:val="clear" w:color="auto" w:fill="FFFFFF"/>
        </w:rPr>
        <w:t>KÖFTEHOR</w:t>
      </w:r>
    </w:p>
    <w:p w:rsidR="00445436" w:rsidRPr="00445436" w:rsidRDefault="00445436" w:rsidP="00445436">
      <w:pPr>
        <w:pStyle w:val="AralkYok"/>
        <w:jc w:val="center"/>
        <w:rPr>
          <w:sz w:val="60"/>
          <w:szCs w:val="60"/>
          <w:shd w:val="clear" w:color="auto" w:fill="FFFFFF"/>
        </w:rPr>
      </w:pPr>
    </w:p>
    <w:p w:rsidR="00823DC9" w:rsidRPr="00445436" w:rsidRDefault="00823DC9" w:rsidP="002E4E43">
      <w:pPr>
        <w:pStyle w:val="AralkYok"/>
        <w:rPr>
          <w:sz w:val="60"/>
          <w:szCs w:val="60"/>
          <w:shd w:val="clear" w:color="auto" w:fill="FFFFFF"/>
        </w:rPr>
      </w:pPr>
      <w:r w:rsidRPr="00445436">
        <w:rPr>
          <w:sz w:val="60"/>
          <w:szCs w:val="60"/>
          <w:shd w:val="clear" w:color="auto" w:fill="FFFFFF"/>
        </w:rPr>
        <w:t>Nasrettin Hoca tarlada uğraşırken birden alacaklısı gelmiş. "Nasrettin Hoca, paramı ne zaman ödeyeceksin." demiş. Nasrettin Hoca'da</w:t>
      </w:r>
      <w:r w:rsidR="00445436">
        <w:rPr>
          <w:sz w:val="60"/>
          <w:szCs w:val="60"/>
          <w:shd w:val="clear" w:color="auto" w:fill="FFFFFF"/>
        </w:rPr>
        <w:t xml:space="preserve"> </w:t>
      </w:r>
      <w:r w:rsidRPr="00445436">
        <w:rPr>
          <w:sz w:val="60"/>
          <w:szCs w:val="60"/>
          <w:shd w:val="clear" w:color="auto" w:fill="FFFFFF"/>
        </w:rPr>
        <w:t>"</w:t>
      </w:r>
      <w:r w:rsidR="00445436" w:rsidRPr="00445436">
        <w:rPr>
          <w:sz w:val="60"/>
          <w:szCs w:val="60"/>
          <w:shd w:val="clear" w:color="auto" w:fill="FFFFFF"/>
        </w:rPr>
        <w:t>Ş</w:t>
      </w:r>
      <w:r w:rsidRPr="00445436">
        <w:rPr>
          <w:sz w:val="60"/>
          <w:szCs w:val="60"/>
          <w:shd w:val="clear" w:color="auto" w:fill="FFFFFF"/>
        </w:rPr>
        <w:t>u görüğün bölgeden devamlı koyunlar geçer. Oraya bir tel örgü takıcam, takılan koyun yünlerini de satıp sana borcumu ödeyeceğim." demiş. Adam da haklı olarak gülmüş. Nasrettin Hoca buna karşılık adama "Ne oldu köftehor.Peş</w:t>
      </w:r>
      <w:r w:rsidR="00445436" w:rsidRPr="00445436">
        <w:rPr>
          <w:sz w:val="60"/>
          <w:szCs w:val="60"/>
          <w:shd w:val="clear" w:color="auto" w:fill="FFFFFF"/>
        </w:rPr>
        <w:t>in parayı görünce nasıl da gülersin demiş</w:t>
      </w:r>
      <w:r w:rsidRPr="00445436">
        <w:rPr>
          <w:sz w:val="60"/>
          <w:szCs w:val="60"/>
          <w:shd w:val="clear" w:color="auto" w:fill="FFFFFF"/>
        </w:rPr>
        <w:t>!" demiş</w:t>
      </w: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8 OCAK SALI  (70.)</w:t>
      </w:r>
    </w:p>
    <w:p w:rsidR="00445436" w:rsidRDefault="00445436" w:rsidP="00445436">
      <w:pPr>
        <w:pStyle w:val="AralkYok"/>
        <w:jc w:val="center"/>
        <w:rPr>
          <w:b/>
          <w:sz w:val="48"/>
          <w:szCs w:val="20"/>
          <w:shd w:val="clear" w:color="auto" w:fill="FFFFFF"/>
        </w:rPr>
      </w:pPr>
    </w:p>
    <w:p w:rsidR="00445436" w:rsidRPr="00445436" w:rsidRDefault="00445436" w:rsidP="00445436">
      <w:pPr>
        <w:pStyle w:val="AralkYok"/>
        <w:jc w:val="center"/>
        <w:rPr>
          <w:b/>
          <w:sz w:val="62"/>
          <w:szCs w:val="62"/>
          <w:shd w:val="clear" w:color="auto" w:fill="FFFFFF"/>
        </w:rPr>
      </w:pPr>
      <w:r w:rsidRPr="00445436">
        <w:rPr>
          <w:b/>
          <w:sz w:val="62"/>
          <w:szCs w:val="62"/>
          <w:shd w:val="clear" w:color="auto" w:fill="FFFFFF"/>
        </w:rPr>
        <w:t>ŞİMDİ KUŞA BENZEDİN</w:t>
      </w:r>
    </w:p>
    <w:p w:rsidR="00445436" w:rsidRPr="00445436" w:rsidRDefault="00445436" w:rsidP="00445436">
      <w:pPr>
        <w:pStyle w:val="AralkYok"/>
        <w:jc w:val="center"/>
        <w:rPr>
          <w:b/>
          <w:sz w:val="62"/>
          <w:szCs w:val="62"/>
          <w:shd w:val="clear" w:color="auto" w:fill="FFFFFF"/>
        </w:rPr>
      </w:pPr>
    </w:p>
    <w:p w:rsidR="00823DC9" w:rsidRPr="00445436" w:rsidRDefault="00823DC9" w:rsidP="002E4E43">
      <w:pPr>
        <w:pStyle w:val="AralkYok"/>
        <w:rPr>
          <w:sz w:val="62"/>
          <w:szCs w:val="62"/>
          <w:shd w:val="clear" w:color="auto" w:fill="FFFFFF"/>
        </w:rPr>
      </w:pPr>
      <w:r w:rsidRPr="00445436">
        <w:rPr>
          <w:sz w:val="62"/>
          <w:szCs w:val="62"/>
          <w:shd w:val="clear" w:color="auto" w:fill="FFFFFF"/>
        </w:rPr>
        <w:t>Hoca yolda bir leylek bulmuş. Almış onu evine götürmüş. Daha önce hiç leylek görmemiş. Leyleğin uzun gagası ve bacakları çok tuhafına gitmiş. Tutup bir güzel kesivermiş onları. Sonra da yüksekçe bir yere koymuş. Karşısına geçmiş. Yaptığı işten memnun, seslenmiş:</w:t>
      </w:r>
      <w:r w:rsidRPr="00445436">
        <w:rPr>
          <w:sz w:val="62"/>
          <w:szCs w:val="62"/>
        </w:rPr>
        <w:br/>
      </w:r>
      <w:r w:rsidRPr="00445436">
        <w:rPr>
          <w:sz w:val="62"/>
          <w:szCs w:val="62"/>
          <w:shd w:val="clear" w:color="auto" w:fill="FFFFFF"/>
        </w:rPr>
        <w:t>- Bak şimdi kuşa benzedin</w:t>
      </w: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9 OCAK ÇARŞAMBA  (71.)</w:t>
      </w:r>
    </w:p>
    <w:p w:rsidR="00445436" w:rsidRPr="00921928" w:rsidRDefault="00445436" w:rsidP="00445436">
      <w:pPr>
        <w:pStyle w:val="AralkYok"/>
        <w:jc w:val="center"/>
        <w:rPr>
          <w:sz w:val="28"/>
          <w:szCs w:val="20"/>
          <w:shd w:val="clear" w:color="auto" w:fill="FFFFFF"/>
        </w:rPr>
      </w:pPr>
    </w:p>
    <w:p w:rsidR="00445436" w:rsidRDefault="00445436" w:rsidP="00921928">
      <w:pPr>
        <w:pStyle w:val="AralkYok"/>
        <w:jc w:val="center"/>
        <w:rPr>
          <w:b/>
          <w:sz w:val="72"/>
          <w:szCs w:val="20"/>
          <w:shd w:val="clear" w:color="auto" w:fill="FFFFFF"/>
        </w:rPr>
      </w:pPr>
      <w:r w:rsidRPr="00445436">
        <w:rPr>
          <w:b/>
          <w:sz w:val="72"/>
          <w:szCs w:val="20"/>
          <w:shd w:val="clear" w:color="auto" w:fill="FFFFFF"/>
        </w:rPr>
        <w:t>Ben Uyuyorum</w:t>
      </w:r>
    </w:p>
    <w:p w:rsidR="00921928" w:rsidRPr="00921928" w:rsidRDefault="00921928" w:rsidP="00921928">
      <w:pPr>
        <w:pStyle w:val="AralkYok"/>
        <w:jc w:val="center"/>
        <w:rPr>
          <w:b/>
          <w:sz w:val="48"/>
          <w:szCs w:val="20"/>
          <w:shd w:val="clear" w:color="auto" w:fill="FFFFFF"/>
        </w:rPr>
      </w:pPr>
    </w:p>
    <w:p w:rsidR="00823DC9" w:rsidRPr="00445436" w:rsidRDefault="00445436" w:rsidP="002E4E43">
      <w:pPr>
        <w:pStyle w:val="AralkYok"/>
        <w:rPr>
          <w:sz w:val="72"/>
          <w:szCs w:val="20"/>
          <w:shd w:val="clear" w:color="auto" w:fill="FFFFFF"/>
        </w:rPr>
      </w:pPr>
      <w:r w:rsidRPr="00445436">
        <w:rPr>
          <w:sz w:val="72"/>
          <w:szCs w:val="20"/>
          <w:shd w:val="clear" w:color="auto" w:fill="FFFFFF"/>
        </w:rPr>
        <w:t>Bir Gün Nasreddin Hoca şeh</w:t>
      </w:r>
      <w:r w:rsidR="00823DC9" w:rsidRPr="00445436">
        <w:rPr>
          <w:sz w:val="72"/>
          <w:szCs w:val="20"/>
          <w:shd w:val="clear" w:color="auto" w:fill="FFFFFF"/>
        </w:rPr>
        <w:t>re Gelip, Bir Arkadaşıyla Birlikte Handa kalmış Gece yarısı arkadaşı sormuş </w:t>
      </w:r>
      <w:r w:rsidR="00823DC9" w:rsidRPr="00445436">
        <w:rPr>
          <w:sz w:val="72"/>
          <w:szCs w:val="20"/>
        </w:rPr>
        <w:br/>
      </w:r>
      <w:r w:rsidR="00823DC9" w:rsidRPr="00445436">
        <w:rPr>
          <w:sz w:val="72"/>
          <w:szCs w:val="20"/>
          <w:shd w:val="clear" w:color="auto" w:fill="FFFFFF"/>
        </w:rPr>
        <w:t>-Hocam Uyudunuz Mu? </w:t>
      </w:r>
      <w:r w:rsidR="00823DC9" w:rsidRPr="00445436">
        <w:rPr>
          <w:sz w:val="72"/>
          <w:szCs w:val="20"/>
        </w:rPr>
        <w:br/>
      </w:r>
      <w:r w:rsidR="00823DC9" w:rsidRPr="00445436">
        <w:rPr>
          <w:sz w:val="72"/>
          <w:szCs w:val="20"/>
          <w:shd w:val="clear" w:color="auto" w:fill="FFFFFF"/>
        </w:rPr>
        <w:t>-Buyurun bir</w:t>
      </w:r>
      <w:r w:rsidRPr="00445436">
        <w:rPr>
          <w:sz w:val="72"/>
          <w:szCs w:val="20"/>
          <w:shd w:val="clear" w:color="auto" w:fill="FFFFFF"/>
        </w:rPr>
        <w:t xml:space="preserve"> </w:t>
      </w:r>
      <w:r w:rsidR="00823DC9" w:rsidRPr="00445436">
        <w:rPr>
          <w:sz w:val="72"/>
          <w:szCs w:val="20"/>
          <w:shd w:val="clear" w:color="auto" w:fill="FFFFFF"/>
        </w:rPr>
        <w:t>şey mi var? </w:t>
      </w:r>
      <w:r w:rsidR="00823DC9" w:rsidRPr="00445436">
        <w:rPr>
          <w:sz w:val="72"/>
          <w:szCs w:val="20"/>
        </w:rPr>
        <w:br/>
      </w:r>
      <w:r w:rsidR="00823DC9" w:rsidRPr="00445436">
        <w:rPr>
          <w:sz w:val="72"/>
          <w:szCs w:val="20"/>
          <w:shd w:val="clear" w:color="auto" w:fill="FFFFFF"/>
        </w:rPr>
        <w:t>-Biraz Borç Para İsteyeyim Demiştim. </w:t>
      </w:r>
      <w:r w:rsidR="00823DC9" w:rsidRPr="00445436">
        <w:rPr>
          <w:sz w:val="72"/>
          <w:szCs w:val="20"/>
        </w:rPr>
        <w:br/>
      </w:r>
      <w:r w:rsidR="00823DC9" w:rsidRPr="00445436">
        <w:rPr>
          <w:sz w:val="72"/>
          <w:szCs w:val="20"/>
          <w:shd w:val="clear" w:color="auto" w:fill="FFFFFF"/>
        </w:rPr>
        <w:t>Nasreddin Hoca Derhal Horlamaya Başlayıp </w:t>
      </w:r>
      <w:r w:rsidR="00823DC9" w:rsidRPr="00445436">
        <w:rPr>
          <w:sz w:val="72"/>
          <w:szCs w:val="20"/>
        </w:rPr>
        <w:br/>
      </w:r>
      <w:r w:rsidR="00823DC9" w:rsidRPr="00445436">
        <w:rPr>
          <w:sz w:val="72"/>
          <w:szCs w:val="20"/>
          <w:shd w:val="clear" w:color="auto" w:fill="FFFFFF"/>
        </w:rPr>
        <w:t>-Ben Uyuyorum Demiş</w:t>
      </w: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921928" w:rsidRDefault="00921928" w:rsidP="00921928">
      <w:pPr>
        <w:pStyle w:val="AralkYok"/>
        <w:tabs>
          <w:tab w:val="left" w:pos="3402"/>
        </w:tabs>
        <w:jc w:val="center"/>
        <w:rPr>
          <w:rStyle w:val="Gl"/>
          <w:rFonts w:cstheme="minorHAnsi"/>
          <w:sz w:val="24"/>
          <w:szCs w:val="24"/>
        </w:rPr>
      </w:pPr>
    </w:p>
    <w:p w:rsidR="004A519E" w:rsidRDefault="004A519E" w:rsidP="00921928">
      <w:pPr>
        <w:pStyle w:val="AralkYok"/>
        <w:tabs>
          <w:tab w:val="left" w:pos="3402"/>
        </w:tabs>
        <w:jc w:val="center"/>
        <w:rPr>
          <w:rStyle w:val="Gl"/>
          <w:rFonts w:cstheme="minorHAnsi"/>
          <w:sz w:val="24"/>
          <w:szCs w:val="24"/>
        </w:rPr>
      </w:pPr>
    </w:p>
    <w:p w:rsidR="0024282E" w:rsidRPr="00D27016" w:rsidRDefault="0024282E" w:rsidP="0024282E">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10  OCAK PERŞEMBE  (72.)</w:t>
      </w:r>
    </w:p>
    <w:p w:rsidR="00445436" w:rsidRDefault="00445436" w:rsidP="002E4E43">
      <w:pPr>
        <w:pStyle w:val="AralkYok"/>
        <w:rPr>
          <w:sz w:val="48"/>
          <w:szCs w:val="20"/>
          <w:shd w:val="clear" w:color="auto" w:fill="FFFFFF"/>
        </w:rPr>
      </w:pPr>
    </w:p>
    <w:p w:rsidR="00445436" w:rsidRPr="00445436" w:rsidRDefault="00445436" w:rsidP="00445436">
      <w:pPr>
        <w:pStyle w:val="AralkYok"/>
        <w:jc w:val="center"/>
        <w:rPr>
          <w:b/>
          <w:sz w:val="52"/>
          <w:szCs w:val="20"/>
          <w:shd w:val="clear" w:color="auto" w:fill="FFFFFF"/>
        </w:rPr>
      </w:pPr>
      <w:r w:rsidRPr="00445436">
        <w:rPr>
          <w:b/>
          <w:sz w:val="52"/>
          <w:szCs w:val="20"/>
          <w:shd w:val="clear" w:color="auto" w:fill="FFFFFF"/>
        </w:rPr>
        <w:t>SUÇU BANA ATIYON</w:t>
      </w:r>
    </w:p>
    <w:p w:rsidR="00445436" w:rsidRPr="00445436" w:rsidRDefault="00445436" w:rsidP="002E4E43">
      <w:pPr>
        <w:pStyle w:val="AralkYok"/>
        <w:rPr>
          <w:sz w:val="52"/>
          <w:szCs w:val="20"/>
          <w:shd w:val="clear" w:color="auto" w:fill="FFFFFF"/>
        </w:rPr>
      </w:pPr>
    </w:p>
    <w:p w:rsidR="00445436" w:rsidRPr="00445436" w:rsidRDefault="00823DC9" w:rsidP="002E4E43">
      <w:pPr>
        <w:pStyle w:val="AralkYok"/>
        <w:rPr>
          <w:sz w:val="52"/>
          <w:szCs w:val="20"/>
          <w:shd w:val="clear" w:color="auto" w:fill="FFFFFF"/>
        </w:rPr>
      </w:pPr>
      <w:r w:rsidRPr="00445436">
        <w:rPr>
          <w:sz w:val="52"/>
          <w:szCs w:val="20"/>
          <w:shd w:val="clear" w:color="auto" w:fill="FFFFFF"/>
        </w:rPr>
        <w:t>Nasrettin Hoca bir gün cum</w:t>
      </w:r>
      <w:r w:rsidR="00445436" w:rsidRPr="00445436">
        <w:rPr>
          <w:sz w:val="52"/>
          <w:szCs w:val="20"/>
          <w:shd w:val="clear" w:color="auto" w:fill="FFFFFF"/>
        </w:rPr>
        <w:t>a namazına giderken, bakmış kom</w:t>
      </w:r>
      <w:r w:rsidRPr="00445436">
        <w:rPr>
          <w:sz w:val="52"/>
          <w:szCs w:val="20"/>
          <w:shd w:val="clear" w:color="auto" w:fill="FFFFFF"/>
        </w:rPr>
        <w:t>şunun kirazları çok güzel olmuş. Bir kereden bi</w:t>
      </w:r>
      <w:r w:rsidR="00F46A8A">
        <w:rPr>
          <w:sz w:val="52"/>
          <w:szCs w:val="20"/>
          <w:shd w:val="clear" w:color="auto" w:fill="FFFFFF"/>
        </w:rPr>
        <w:t xml:space="preserve">r </w:t>
      </w:r>
      <w:r w:rsidRPr="00445436">
        <w:rPr>
          <w:sz w:val="52"/>
          <w:szCs w:val="20"/>
          <w:shd w:val="clear" w:color="auto" w:fill="FFFFFF"/>
        </w:rPr>
        <w:t>şe</w:t>
      </w:r>
      <w:r w:rsidR="00F46A8A">
        <w:rPr>
          <w:sz w:val="52"/>
          <w:szCs w:val="20"/>
          <w:shd w:val="clear" w:color="auto" w:fill="FFFFFF"/>
        </w:rPr>
        <w:t>y</w:t>
      </w:r>
      <w:r w:rsidRPr="00445436">
        <w:rPr>
          <w:sz w:val="52"/>
          <w:szCs w:val="20"/>
          <w:shd w:val="clear" w:color="auto" w:fill="FFFFFF"/>
        </w:rPr>
        <w:t xml:space="preserve"> olmaz diyip kirazları yemiş.</w:t>
      </w:r>
      <w:r w:rsidR="00445436" w:rsidRPr="00445436">
        <w:rPr>
          <w:sz w:val="52"/>
          <w:szCs w:val="20"/>
          <w:shd w:val="clear" w:color="auto" w:fill="FFFFFF"/>
        </w:rPr>
        <w:t xml:space="preserve"> </w:t>
      </w:r>
      <w:r w:rsidRPr="00445436">
        <w:rPr>
          <w:sz w:val="52"/>
          <w:szCs w:val="20"/>
          <w:shd w:val="clear" w:color="auto" w:fill="FFFFFF"/>
        </w:rPr>
        <w:t>Camide ise pişman olmuş ve:</w:t>
      </w:r>
    </w:p>
    <w:p w:rsidR="00445436" w:rsidRPr="00445436" w:rsidRDefault="00445436" w:rsidP="002E4E43">
      <w:pPr>
        <w:pStyle w:val="AralkYok"/>
        <w:rPr>
          <w:sz w:val="52"/>
          <w:szCs w:val="20"/>
          <w:shd w:val="clear" w:color="auto" w:fill="FFFFFF"/>
        </w:rPr>
      </w:pPr>
      <w:r w:rsidRPr="00445436">
        <w:rPr>
          <w:sz w:val="52"/>
          <w:szCs w:val="20"/>
          <w:shd w:val="clear" w:color="auto" w:fill="FFFFFF"/>
        </w:rPr>
        <w:t>-</w:t>
      </w:r>
      <w:r w:rsidR="00823DC9" w:rsidRPr="00445436">
        <w:rPr>
          <w:sz w:val="52"/>
          <w:szCs w:val="20"/>
          <w:shd w:val="clear" w:color="auto" w:fill="FFFFFF"/>
        </w:rPr>
        <w:t>Allah</w:t>
      </w:r>
      <w:r w:rsidR="00F46A8A">
        <w:rPr>
          <w:sz w:val="52"/>
          <w:szCs w:val="20"/>
          <w:shd w:val="clear" w:color="auto" w:fill="FFFFFF"/>
        </w:rPr>
        <w:t>’</w:t>
      </w:r>
      <w:r w:rsidR="00823DC9" w:rsidRPr="00445436">
        <w:rPr>
          <w:sz w:val="52"/>
          <w:szCs w:val="20"/>
          <w:shd w:val="clear" w:color="auto" w:fill="FFFFFF"/>
        </w:rPr>
        <w:t>ım şeytana uydum beni affet demiş...</w:t>
      </w:r>
      <w:r w:rsidR="00823DC9" w:rsidRPr="00445436">
        <w:rPr>
          <w:sz w:val="52"/>
          <w:szCs w:val="20"/>
        </w:rPr>
        <w:br/>
      </w:r>
      <w:r w:rsidR="00823DC9" w:rsidRPr="00445436">
        <w:rPr>
          <w:sz w:val="52"/>
          <w:szCs w:val="20"/>
          <w:shd w:val="clear" w:color="auto" w:fill="FFFFFF"/>
        </w:rPr>
        <w:t>Ama aynı şeyi bir</w:t>
      </w:r>
      <w:r w:rsidRPr="00445436">
        <w:rPr>
          <w:sz w:val="52"/>
          <w:szCs w:val="20"/>
          <w:shd w:val="clear" w:color="auto" w:fill="FFFFFF"/>
        </w:rPr>
        <w:t xml:space="preserve"> </w:t>
      </w:r>
      <w:r w:rsidR="00823DC9" w:rsidRPr="00445436">
        <w:rPr>
          <w:sz w:val="52"/>
          <w:szCs w:val="20"/>
          <w:shd w:val="clear" w:color="auto" w:fill="FFFFFF"/>
        </w:rPr>
        <w:t>dahaki cuma namazında</w:t>
      </w:r>
      <w:r w:rsidRPr="00445436">
        <w:rPr>
          <w:sz w:val="52"/>
          <w:szCs w:val="20"/>
          <w:shd w:val="clear" w:color="auto" w:fill="FFFFFF"/>
        </w:rPr>
        <w:t xml:space="preserve"> </w:t>
      </w:r>
      <w:r w:rsidR="00823DC9" w:rsidRPr="00445436">
        <w:rPr>
          <w:sz w:val="52"/>
          <w:szCs w:val="20"/>
          <w:shd w:val="clear" w:color="auto" w:fill="FFFFFF"/>
        </w:rPr>
        <w:t>da yapmış.</w:t>
      </w:r>
      <w:r w:rsidR="00F46A8A">
        <w:rPr>
          <w:sz w:val="52"/>
          <w:szCs w:val="20"/>
          <w:shd w:val="clear" w:color="auto" w:fill="FFFFFF"/>
        </w:rPr>
        <w:t xml:space="preserve"> </w:t>
      </w:r>
      <w:r w:rsidR="00823DC9" w:rsidRPr="00445436">
        <w:rPr>
          <w:sz w:val="52"/>
          <w:szCs w:val="20"/>
          <w:shd w:val="clear" w:color="auto" w:fill="FFFFFF"/>
        </w:rPr>
        <w:t>Bunlar böyle tekrar etmiş</w:t>
      </w:r>
      <w:r w:rsidR="00823DC9" w:rsidRPr="00445436">
        <w:rPr>
          <w:sz w:val="52"/>
          <w:szCs w:val="20"/>
        </w:rPr>
        <w:br/>
      </w:r>
      <w:r w:rsidR="00823DC9" w:rsidRPr="00445436">
        <w:rPr>
          <w:sz w:val="52"/>
          <w:szCs w:val="20"/>
          <w:shd w:val="clear" w:color="auto" w:fill="FFFFFF"/>
        </w:rPr>
        <w:t xml:space="preserve">Bir gün yene camide: </w:t>
      </w:r>
    </w:p>
    <w:p w:rsidR="00445436" w:rsidRPr="00445436" w:rsidRDefault="00445436" w:rsidP="002E4E43">
      <w:pPr>
        <w:pStyle w:val="AralkYok"/>
        <w:rPr>
          <w:sz w:val="52"/>
          <w:szCs w:val="20"/>
          <w:shd w:val="clear" w:color="auto" w:fill="FFFFFF"/>
        </w:rPr>
      </w:pPr>
      <w:r w:rsidRPr="00445436">
        <w:rPr>
          <w:sz w:val="52"/>
          <w:szCs w:val="20"/>
          <w:shd w:val="clear" w:color="auto" w:fill="FFFFFF"/>
        </w:rPr>
        <w:t>-</w:t>
      </w:r>
      <w:r w:rsidR="00823DC9" w:rsidRPr="00445436">
        <w:rPr>
          <w:sz w:val="52"/>
          <w:szCs w:val="20"/>
          <w:shd w:val="clear" w:color="auto" w:fill="FFFFFF"/>
        </w:rPr>
        <w:t>Allah</w:t>
      </w:r>
      <w:r w:rsidR="00F46A8A">
        <w:rPr>
          <w:sz w:val="52"/>
          <w:szCs w:val="20"/>
          <w:shd w:val="clear" w:color="auto" w:fill="FFFFFF"/>
        </w:rPr>
        <w:t>’</w:t>
      </w:r>
      <w:r w:rsidR="00823DC9" w:rsidRPr="00445436">
        <w:rPr>
          <w:sz w:val="52"/>
          <w:szCs w:val="20"/>
          <w:shd w:val="clear" w:color="auto" w:fill="FFFFFF"/>
        </w:rPr>
        <w:t>ım şeytana uydum</w:t>
      </w:r>
      <w:r w:rsidRPr="00445436">
        <w:rPr>
          <w:sz w:val="52"/>
          <w:szCs w:val="20"/>
          <w:shd w:val="clear" w:color="auto" w:fill="FFFFFF"/>
        </w:rPr>
        <w:t xml:space="preserve"> </w:t>
      </w:r>
      <w:r w:rsidR="00823DC9" w:rsidRPr="00445436">
        <w:rPr>
          <w:sz w:val="52"/>
          <w:szCs w:val="20"/>
          <w:shd w:val="clear" w:color="auto" w:fill="FFFFFF"/>
        </w:rPr>
        <w:t>beni affet demiş.</w:t>
      </w:r>
    </w:p>
    <w:p w:rsidR="00445436" w:rsidRPr="00445436" w:rsidRDefault="00823DC9" w:rsidP="002E4E43">
      <w:pPr>
        <w:pStyle w:val="AralkYok"/>
        <w:rPr>
          <w:sz w:val="52"/>
          <w:szCs w:val="20"/>
          <w:shd w:val="clear" w:color="auto" w:fill="FFFFFF"/>
        </w:rPr>
      </w:pPr>
      <w:r w:rsidRPr="00445436">
        <w:rPr>
          <w:sz w:val="52"/>
          <w:szCs w:val="20"/>
          <w:shd w:val="clear" w:color="auto" w:fill="FFFFFF"/>
        </w:rPr>
        <w:t>Şeytanda gelmiş demiş</w:t>
      </w:r>
      <w:r w:rsidR="00F46A8A">
        <w:rPr>
          <w:sz w:val="52"/>
          <w:szCs w:val="20"/>
          <w:shd w:val="clear" w:color="auto" w:fill="FFFFFF"/>
        </w:rPr>
        <w:t xml:space="preserve"> </w:t>
      </w:r>
      <w:r w:rsidRPr="00445436">
        <w:rPr>
          <w:sz w:val="52"/>
          <w:szCs w:val="20"/>
          <w:shd w:val="clear" w:color="auto" w:fill="FFFFFF"/>
        </w:rPr>
        <w:t>ki:</w:t>
      </w:r>
    </w:p>
    <w:p w:rsidR="00823DC9" w:rsidRPr="00445436" w:rsidRDefault="00445436" w:rsidP="002E4E43">
      <w:pPr>
        <w:pStyle w:val="AralkYok"/>
        <w:rPr>
          <w:sz w:val="52"/>
          <w:szCs w:val="20"/>
          <w:shd w:val="clear" w:color="auto" w:fill="FFFFFF"/>
        </w:rPr>
      </w:pPr>
      <w:r w:rsidRPr="00445436">
        <w:rPr>
          <w:sz w:val="52"/>
          <w:szCs w:val="20"/>
          <w:shd w:val="clear" w:color="auto" w:fill="FFFFFF"/>
        </w:rPr>
        <w:t>-Sende yiyon yiyon suçu bana atıyon</w:t>
      </w: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445436" w:rsidRDefault="00445436" w:rsidP="002E4E43">
      <w:pPr>
        <w:pStyle w:val="AralkYok"/>
        <w:rPr>
          <w:sz w:val="48"/>
          <w:szCs w:val="20"/>
          <w:shd w:val="clear" w:color="auto" w:fill="FFFFFF"/>
        </w:rPr>
      </w:pPr>
    </w:p>
    <w:p w:rsidR="00F46A8A" w:rsidRDefault="00F46A8A" w:rsidP="00F46A8A">
      <w:pPr>
        <w:pStyle w:val="AralkYok"/>
      </w:pPr>
    </w:p>
    <w:p w:rsidR="00921928" w:rsidRDefault="00921928" w:rsidP="00921928">
      <w:pPr>
        <w:pStyle w:val="AralkYok"/>
        <w:tabs>
          <w:tab w:val="left" w:pos="3402"/>
        </w:tabs>
        <w:jc w:val="center"/>
        <w:rPr>
          <w:rStyle w:val="Gl"/>
          <w:rFonts w:cstheme="minorHAnsi"/>
          <w:sz w:val="24"/>
          <w:szCs w:val="24"/>
        </w:rPr>
      </w:pPr>
    </w:p>
    <w:p w:rsidR="0024282E" w:rsidRPr="00D27016" w:rsidRDefault="0024282E" w:rsidP="0024282E">
      <w:pPr>
        <w:pStyle w:val="AralkYok"/>
        <w:tabs>
          <w:tab w:val="left" w:pos="3402"/>
        </w:tabs>
        <w:jc w:val="center"/>
        <w:rPr>
          <w:rStyle w:val="Gl"/>
          <w:rFonts w:ascii="Edwardian Script ITC" w:hAnsi="Edwardian Script ITC" w:cstheme="minorHAnsi"/>
          <w:sz w:val="24"/>
          <w:szCs w:val="24"/>
          <w:u w:val="single"/>
        </w:rPr>
      </w:pPr>
      <w:r w:rsidRPr="00D27016">
        <w:rPr>
          <w:rStyle w:val="Gl"/>
          <w:rFonts w:cstheme="minorHAnsi"/>
          <w:sz w:val="24"/>
          <w:szCs w:val="24"/>
          <w:u w:val="single"/>
        </w:rPr>
        <w:t>11 OCAK CUMA  (73.)</w:t>
      </w:r>
    </w:p>
    <w:p w:rsidR="00F46A8A" w:rsidRPr="00921928" w:rsidRDefault="00F46A8A" w:rsidP="00F46A8A">
      <w:pPr>
        <w:pStyle w:val="AralkYok"/>
        <w:jc w:val="center"/>
        <w:rPr>
          <w:sz w:val="24"/>
        </w:rPr>
      </w:pPr>
    </w:p>
    <w:p w:rsidR="00A30558" w:rsidRPr="00921928" w:rsidRDefault="00F46A8A" w:rsidP="00F46A8A">
      <w:pPr>
        <w:pStyle w:val="AralkYok"/>
        <w:jc w:val="center"/>
        <w:rPr>
          <w:b/>
          <w:sz w:val="44"/>
        </w:rPr>
      </w:pPr>
      <w:r w:rsidRPr="00921928">
        <w:rPr>
          <w:b/>
          <w:sz w:val="44"/>
        </w:rPr>
        <w:t>KULAK ISIRILIR MI?</w:t>
      </w:r>
    </w:p>
    <w:p w:rsidR="00F46A8A" w:rsidRPr="00921928" w:rsidRDefault="00F46A8A" w:rsidP="00F46A8A">
      <w:pPr>
        <w:pStyle w:val="AralkYok"/>
        <w:jc w:val="center"/>
      </w:pPr>
    </w:p>
    <w:p w:rsidR="00A30558" w:rsidRPr="00F46A8A" w:rsidRDefault="00A30558" w:rsidP="00F46A8A">
      <w:pPr>
        <w:pStyle w:val="AralkYok"/>
        <w:rPr>
          <w:sz w:val="44"/>
          <w:szCs w:val="21"/>
        </w:rPr>
      </w:pPr>
      <w:r w:rsidRPr="00F46A8A">
        <w:rPr>
          <w:sz w:val="44"/>
          <w:szCs w:val="21"/>
        </w:rPr>
        <w:t>Hoca Merhum kadı iken adamın biri gelip:</w:t>
      </w:r>
    </w:p>
    <w:p w:rsidR="00A30558" w:rsidRPr="00F46A8A" w:rsidRDefault="00A30558" w:rsidP="00F46A8A">
      <w:pPr>
        <w:pStyle w:val="AralkYok"/>
        <w:rPr>
          <w:sz w:val="44"/>
          <w:szCs w:val="21"/>
        </w:rPr>
      </w:pPr>
      <w:r w:rsidRPr="00F46A8A">
        <w:rPr>
          <w:sz w:val="44"/>
          <w:szCs w:val="21"/>
        </w:rPr>
        <w:t>— Kadı Efendi filan adam benim kulağımı ısırdı, hakkımın alınmasını istiyorum, der. Kulak ısırdığı iddia edilen adam ise ısırmadığını iddia ederek adamın kendi kulağını kendisinin ısırdığını söyler.</w:t>
      </w:r>
    </w:p>
    <w:p w:rsidR="00A30558" w:rsidRPr="00F46A8A" w:rsidRDefault="00A30558" w:rsidP="00F46A8A">
      <w:pPr>
        <w:pStyle w:val="AralkYok"/>
        <w:rPr>
          <w:sz w:val="44"/>
          <w:szCs w:val="21"/>
        </w:rPr>
      </w:pPr>
      <w:r w:rsidRPr="00F46A8A">
        <w:rPr>
          <w:sz w:val="44"/>
          <w:szCs w:val="21"/>
        </w:rPr>
        <w:t>Nasreddin Hoca merhum biraz sonra hüküm verecektir. Siz bekleyin ben şimdi gelirim, der ve arka odaya geçer. Hoca Merhum orada insanın kendi kulağını ısırıp ısıramayacağını kontrol etmektedir. Fakat kulağını ısırmaya uğraşırken sırtüstü yıkılır ve başı yarılır. Biraz sonra mahkemeye başı sargılı olarak çıkar. Adam iddiasını tekrarlar ve:</w:t>
      </w:r>
    </w:p>
    <w:p w:rsidR="00A30558" w:rsidRPr="00F46A8A" w:rsidRDefault="00A30558" w:rsidP="00F46A8A">
      <w:pPr>
        <w:pStyle w:val="AralkYok"/>
        <w:rPr>
          <w:sz w:val="44"/>
          <w:szCs w:val="21"/>
        </w:rPr>
      </w:pPr>
      <w:r w:rsidRPr="00F46A8A">
        <w:rPr>
          <w:sz w:val="44"/>
          <w:szCs w:val="21"/>
        </w:rPr>
        <w:t>— Bu adam benim kulağımı ısırdı, davacıyım, der. Davalı ise:</w:t>
      </w:r>
    </w:p>
    <w:p w:rsidR="00A30558" w:rsidRPr="00F46A8A" w:rsidRDefault="00A30558" w:rsidP="00F46A8A">
      <w:pPr>
        <w:pStyle w:val="AralkYok"/>
        <w:rPr>
          <w:sz w:val="44"/>
          <w:szCs w:val="21"/>
        </w:rPr>
      </w:pPr>
      <w:r w:rsidRPr="00F46A8A">
        <w:rPr>
          <w:sz w:val="44"/>
          <w:szCs w:val="21"/>
        </w:rPr>
        <w:t>—Kadı Efendi bu adam kendi kulağını kendisi ısırdı, ben ısırmadım, diyerek iddiayı reddeder. Bu sefer adam:</w:t>
      </w:r>
    </w:p>
    <w:p w:rsidR="00A30558" w:rsidRPr="00F46A8A" w:rsidRDefault="00A30558" w:rsidP="00F46A8A">
      <w:pPr>
        <w:pStyle w:val="AralkYok"/>
        <w:rPr>
          <w:sz w:val="44"/>
          <w:szCs w:val="21"/>
        </w:rPr>
      </w:pPr>
      <w:r w:rsidRPr="00F46A8A">
        <w:rPr>
          <w:sz w:val="44"/>
          <w:szCs w:val="21"/>
        </w:rPr>
        <w:t>— Hiç insan kendi kulağını ısırabilir mi? Bunun sözlerinin saçmalığı meydanda, diyerek adamın iddiasını çürütmek ister. Bu söze Hoca merhum karışır ve şöyle der:</w:t>
      </w:r>
    </w:p>
    <w:p w:rsidR="00A30558" w:rsidRPr="00F46A8A" w:rsidRDefault="00A30558" w:rsidP="00F46A8A">
      <w:pPr>
        <w:pStyle w:val="AralkYok"/>
        <w:rPr>
          <w:sz w:val="44"/>
          <w:szCs w:val="21"/>
        </w:rPr>
      </w:pPr>
      <w:r w:rsidRPr="00F46A8A">
        <w:rPr>
          <w:sz w:val="44"/>
          <w:szCs w:val="21"/>
        </w:rPr>
        <w:t>— Isırır efendim ısırır. Hatta ısırmak değil, ısırmak için uğraşırken düşer de başını bile yarar.</w:t>
      </w:r>
    </w:p>
    <w:p w:rsidR="00823DC9" w:rsidRPr="002E4E43" w:rsidRDefault="00823DC9" w:rsidP="002E4E43">
      <w:pPr>
        <w:pStyle w:val="AralkYok"/>
        <w:rPr>
          <w:sz w:val="48"/>
          <w:szCs w:val="20"/>
          <w:shd w:val="clear" w:color="auto" w:fill="FFFFFF"/>
        </w:rPr>
      </w:pPr>
    </w:p>
    <w:p w:rsidR="00F46A8A" w:rsidRDefault="00F46A8A" w:rsidP="002E4E43">
      <w:pPr>
        <w:pStyle w:val="AralkYok"/>
        <w:rPr>
          <w:sz w:val="52"/>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14 OCAK P.TESİ (74.)</w:t>
      </w:r>
    </w:p>
    <w:p w:rsidR="00921928" w:rsidRPr="00921928" w:rsidRDefault="00921928" w:rsidP="00921928">
      <w:pPr>
        <w:pStyle w:val="AralkYok"/>
        <w:tabs>
          <w:tab w:val="left" w:pos="3402"/>
        </w:tabs>
        <w:jc w:val="center"/>
        <w:rPr>
          <w:rFonts w:cstheme="minorHAnsi"/>
          <w:b/>
          <w:bCs/>
          <w:sz w:val="24"/>
          <w:szCs w:val="24"/>
        </w:rPr>
      </w:pPr>
    </w:p>
    <w:p w:rsidR="003D2AEA" w:rsidRPr="00F46A8A" w:rsidRDefault="003D2AEA" w:rsidP="00F46A8A">
      <w:pPr>
        <w:pStyle w:val="AralkYok"/>
        <w:jc w:val="center"/>
        <w:rPr>
          <w:color w:val="061467"/>
          <w:sz w:val="40"/>
        </w:rPr>
      </w:pPr>
      <w:r w:rsidRPr="00F46A8A">
        <w:rPr>
          <w:rStyle w:val="Gl"/>
          <w:rFonts w:cstheme="minorHAnsi"/>
          <w:color w:val="990000"/>
          <w:sz w:val="96"/>
          <w:szCs w:val="20"/>
        </w:rPr>
        <w:t>HER ŞEY ALLAH'TAN</w:t>
      </w:r>
      <w:r w:rsidRPr="00F46A8A">
        <w:rPr>
          <w:sz w:val="40"/>
        </w:rPr>
        <w:br/>
      </w:r>
    </w:p>
    <w:p w:rsidR="003D2AEA" w:rsidRPr="00F46A8A" w:rsidRDefault="003D2AEA" w:rsidP="00F46A8A">
      <w:pPr>
        <w:pStyle w:val="AralkYok"/>
        <w:rPr>
          <w:color w:val="061467"/>
          <w:sz w:val="48"/>
        </w:rPr>
      </w:pPr>
      <w:r w:rsidRPr="00F46A8A">
        <w:rPr>
          <w:color w:val="061467"/>
          <w:sz w:val="48"/>
        </w:rPr>
        <w:t>Bektaşi'nin biri her gün kasabada 'Her şey Allah'tan', 'Her şey Allah'tan' diye mırıldanarak dolaşır dururmuş. Bir gün kasabanın serseri delikanlılarından biri, yine böyle mırıldanarak dolaşmakta olan Bektaşi'ye arkasından sessizce yaklaşmış, ensesine okkalı bir şaplak atmış. Canı fena halde yanan Bektaşi'nin pür hiddet dönüp kendisi</w:t>
      </w:r>
      <w:r w:rsidR="00F46A8A" w:rsidRPr="00F46A8A">
        <w:rPr>
          <w:color w:val="061467"/>
          <w:sz w:val="48"/>
        </w:rPr>
        <w:t>ne ters ters baktığını görünce;</w:t>
      </w:r>
      <w:r w:rsidRPr="00F46A8A">
        <w:rPr>
          <w:color w:val="061467"/>
          <w:sz w:val="48"/>
        </w:rPr>
        <w:br/>
        <w:t>-Öyle ne bakıyorsun baba erenler demiş, hani her şey All</w:t>
      </w:r>
      <w:r w:rsidR="00F46A8A" w:rsidRPr="00F46A8A">
        <w:rPr>
          <w:color w:val="061467"/>
          <w:sz w:val="48"/>
        </w:rPr>
        <w:t>ah'tandı.</w:t>
      </w:r>
      <w:r w:rsidRPr="00F46A8A">
        <w:rPr>
          <w:color w:val="061467"/>
          <w:sz w:val="48"/>
        </w:rPr>
        <w:br/>
        <w:t xml:space="preserve">-Tabii demiş Bektaşi, her şey Allah'tan da, ben hangi </w:t>
      </w:r>
      <w:r w:rsidR="00F46A8A">
        <w:rPr>
          <w:color w:val="061467"/>
          <w:sz w:val="48"/>
        </w:rPr>
        <w:t xml:space="preserve">namussuzu  </w:t>
      </w:r>
      <w:r w:rsidRPr="00F46A8A">
        <w:rPr>
          <w:color w:val="061467"/>
          <w:sz w:val="48"/>
        </w:rPr>
        <w:t>aracı ettiğine bakıyorum.</w:t>
      </w:r>
    </w:p>
    <w:p w:rsidR="00F46A8A" w:rsidRDefault="00F46A8A" w:rsidP="002E4E43">
      <w:pPr>
        <w:pStyle w:val="AralkYok"/>
        <w:rPr>
          <w:sz w:val="52"/>
        </w:rPr>
      </w:pPr>
    </w:p>
    <w:p w:rsidR="00F46A8A" w:rsidRDefault="00F46A8A" w:rsidP="002E4E43">
      <w:pPr>
        <w:pStyle w:val="AralkYok"/>
        <w:rPr>
          <w:sz w:val="52"/>
        </w:rPr>
      </w:pPr>
    </w:p>
    <w:p w:rsidR="00F46A8A" w:rsidRDefault="00F46A8A" w:rsidP="002E4E43">
      <w:pPr>
        <w:pStyle w:val="AralkYok"/>
        <w:rPr>
          <w:sz w:val="52"/>
        </w:rPr>
      </w:pPr>
    </w:p>
    <w:p w:rsidR="00F46A8A" w:rsidRDefault="00F46A8A" w:rsidP="002E4E43">
      <w:pPr>
        <w:pStyle w:val="AralkYok"/>
        <w:rPr>
          <w:sz w:val="52"/>
        </w:rPr>
      </w:pPr>
    </w:p>
    <w:p w:rsidR="00F46A8A" w:rsidRDefault="00F46A8A" w:rsidP="002E4E43">
      <w:pPr>
        <w:pStyle w:val="AralkYok"/>
        <w:rPr>
          <w:sz w:val="52"/>
        </w:rPr>
      </w:pPr>
    </w:p>
    <w:p w:rsidR="00921928" w:rsidRDefault="00921928" w:rsidP="00921928">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15  OCAK SALI  (75.)</w:t>
      </w:r>
    </w:p>
    <w:p w:rsidR="00921928" w:rsidRPr="00921928" w:rsidRDefault="00921928" w:rsidP="00921928">
      <w:pPr>
        <w:pStyle w:val="AralkYok"/>
        <w:jc w:val="center"/>
        <w:rPr>
          <w:rFonts w:cstheme="minorHAnsi"/>
          <w:b/>
          <w:bCs/>
          <w:sz w:val="24"/>
          <w:szCs w:val="24"/>
        </w:rPr>
      </w:pPr>
    </w:p>
    <w:p w:rsidR="00F46A8A" w:rsidRPr="00F46A8A" w:rsidRDefault="003D2AEA" w:rsidP="00F46A8A">
      <w:pPr>
        <w:pStyle w:val="AralkYok"/>
        <w:jc w:val="center"/>
        <w:rPr>
          <w:b/>
          <w:color w:val="333333"/>
          <w:sz w:val="56"/>
          <w:szCs w:val="20"/>
          <w:shd w:val="clear" w:color="auto" w:fill="FFFFFF"/>
        </w:rPr>
      </w:pPr>
      <w:r w:rsidRPr="00F46A8A">
        <w:rPr>
          <w:b/>
          <w:color w:val="333333"/>
          <w:sz w:val="56"/>
          <w:szCs w:val="20"/>
          <w:shd w:val="clear" w:color="auto" w:fill="FFFFFF"/>
        </w:rPr>
        <w:t>SAĞIR DOSTUN ZİYARETİ</w:t>
      </w:r>
    </w:p>
    <w:p w:rsidR="00F46A8A" w:rsidRPr="00F46A8A" w:rsidRDefault="00F46A8A" w:rsidP="00F46A8A">
      <w:pPr>
        <w:pStyle w:val="AralkYok"/>
        <w:jc w:val="center"/>
        <w:rPr>
          <w:color w:val="333333"/>
          <w:sz w:val="40"/>
          <w:szCs w:val="20"/>
          <w:shd w:val="clear" w:color="auto" w:fill="FFFFFF"/>
        </w:rPr>
      </w:pPr>
    </w:p>
    <w:p w:rsidR="00F46A8A" w:rsidRDefault="003D2AEA" w:rsidP="002E4E43">
      <w:pPr>
        <w:pStyle w:val="AralkYok"/>
        <w:rPr>
          <w:color w:val="333333"/>
          <w:sz w:val="48"/>
          <w:szCs w:val="20"/>
          <w:shd w:val="clear" w:color="auto" w:fill="FFFFFF"/>
        </w:rPr>
      </w:pPr>
      <w:r w:rsidRPr="00F46A8A">
        <w:rPr>
          <w:color w:val="333333"/>
          <w:sz w:val="56"/>
          <w:szCs w:val="20"/>
          <w:shd w:val="clear" w:color="auto" w:fill="FFFFFF"/>
        </w:rPr>
        <w:t xml:space="preserve"> Kulakları duymayan bir adam, hastanede yatan bir arkadaşını ziyaret etmek istemiş. Düşünmüş, ben ne sorarım, o ne cevap verir... Klasik cevaplara göre konuşmayı tasarlamış, cümlelerini zihninde hazırlamış. "Nasılsın?" derim, o da "İyiyim." der. Ben de "Oh oh, ne güzel!" der, devam ederim.</w:t>
      </w:r>
      <w:r w:rsidR="00F46A8A" w:rsidRPr="00F46A8A">
        <w:rPr>
          <w:color w:val="333333"/>
          <w:sz w:val="56"/>
          <w:szCs w:val="20"/>
          <w:shd w:val="clear" w:color="auto" w:fill="FFFFFF"/>
        </w:rPr>
        <w:t xml:space="preserve"> diye düşünmüş.</w:t>
      </w:r>
      <w:r w:rsidRPr="00F46A8A">
        <w:rPr>
          <w:color w:val="333333"/>
          <w:sz w:val="56"/>
          <w:szCs w:val="20"/>
          <w:shd w:val="clear" w:color="auto" w:fill="FFFFFF"/>
        </w:rPr>
        <w:t xml:space="preserve"> Adam hastaneye gidip arkadaşının başucuna varmış. "Nasılsın, iyi misin?" "Ölüyorum." "Oh oh, ne iyi!" "Ne ilaç veriyorlar?" "Zehir." "O ilaç çok iyidir. Doktorun kim?" "Azrail." "Ondan iyi doktor yoktur.</w:t>
      </w:r>
      <w:r w:rsidRPr="00F46A8A">
        <w:rPr>
          <w:color w:val="333333"/>
          <w:sz w:val="44"/>
          <w:szCs w:val="20"/>
        </w:rPr>
        <w:br/>
      </w:r>
      <w:r w:rsidRPr="002E4E43">
        <w:rPr>
          <w:color w:val="333333"/>
          <w:sz w:val="48"/>
          <w:szCs w:val="20"/>
        </w:rPr>
        <w:br/>
      </w:r>
    </w:p>
    <w:p w:rsidR="00F46A8A" w:rsidRDefault="00F46A8A" w:rsidP="002E4E43">
      <w:pPr>
        <w:pStyle w:val="AralkYok"/>
        <w:rPr>
          <w:color w:val="333333"/>
          <w:sz w:val="48"/>
          <w:szCs w:val="20"/>
          <w:shd w:val="clear" w:color="auto" w:fill="FFFFFF"/>
        </w:rPr>
      </w:pPr>
    </w:p>
    <w:p w:rsidR="00F46A8A" w:rsidRDefault="00F46A8A" w:rsidP="002E4E43">
      <w:pPr>
        <w:pStyle w:val="AralkYok"/>
        <w:rPr>
          <w:color w:val="333333"/>
          <w:sz w:val="48"/>
          <w:szCs w:val="20"/>
          <w:shd w:val="clear" w:color="auto" w:fill="FFFFFF"/>
        </w:rPr>
      </w:pPr>
    </w:p>
    <w:p w:rsidR="00921928" w:rsidRDefault="00921928" w:rsidP="00921928">
      <w:pPr>
        <w:pStyle w:val="AralkYok"/>
        <w:tabs>
          <w:tab w:val="left" w:pos="3402"/>
        </w:tabs>
        <w:jc w:val="center"/>
        <w:rPr>
          <w:color w:val="333333"/>
          <w:sz w:val="48"/>
          <w:szCs w:val="20"/>
          <w:shd w:val="clear" w:color="auto" w:fill="FFFFFF"/>
        </w:rPr>
      </w:pPr>
    </w:p>
    <w:p w:rsidR="004A519E" w:rsidRDefault="004A519E" w:rsidP="00921928">
      <w:pPr>
        <w:pStyle w:val="AralkYok"/>
        <w:tabs>
          <w:tab w:val="left" w:pos="3402"/>
        </w:tabs>
        <w:jc w:val="center"/>
        <w:rPr>
          <w:rStyle w:val="Gl"/>
          <w:rFonts w:cstheme="minorHAnsi"/>
          <w:sz w:val="24"/>
          <w:szCs w:val="24"/>
        </w:rPr>
      </w:pPr>
    </w:p>
    <w:p w:rsidR="00921928" w:rsidRDefault="00921928"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16  OCAK ÇARŞAMBA (76.)</w:t>
      </w:r>
    </w:p>
    <w:p w:rsidR="00921928" w:rsidRPr="00817B7E" w:rsidRDefault="00921928" w:rsidP="00921928">
      <w:pPr>
        <w:pStyle w:val="AralkYok"/>
        <w:tabs>
          <w:tab w:val="left" w:pos="3402"/>
        </w:tabs>
        <w:jc w:val="center"/>
        <w:rPr>
          <w:rStyle w:val="Gl"/>
          <w:rFonts w:cstheme="minorHAnsi"/>
          <w:sz w:val="24"/>
          <w:szCs w:val="24"/>
        </w:rPr>
      </w:pPr>
    </w:p>
    <w:p w:rsidR="00F46A8A" w:rsidRDefault="00F46A8A" w:rsidP="00F46A8A">
      <w:pPr>
        <w:pStyle w:val="AralkYok"/>
        <w:jc w:val="center"/>
        <w:rPr>
          <w:b/>
          <w:color w:val="333333"/>
          <w:sz w:val="56"/>
          <w:szCs w:val="20"/>
          <w:shd w:val="clear" w:color="auto" w:fill="FFFFFF"/>
        </w:rPr>
      </w:pPr>
      <w:r w:rsidRPr="00F46A8A">
        <w:rPr>
          <w:b/>
          <w:color w:val="333333"/>
          <w:sz w:val="56"/>
          <w:szCs w:val="20"/>
          <w:shd w:val="clear" w:color="auto" w:fill="FFFFFF"/>
        </w:rPr>
        <w:t>ÜÇ ZARF</w:t>
      </w:r>
    </w:p>
    <w:p w:rsidR="00F46A8A" w:rsidRPr="00F46A8A" w:rsidRDefault="00F46A8A" w:rsidP="00F46A8A">
      <w:pPr>
        <w:pStyle w:val="AralkYok"/>
        <w:jc w:val="center"/>
        <w:rPr>
          <w:b/>
          <w:color w:val="333333"/>
          <w:sz w:val="56"/>
          <w:szCs w:val="20"/>
          <w:shd w:val="clear" w:color="auto" w:fill="FFFFFF"/>
        </w:rPr>
      </w:pPr>
    </w:p>
    <w:p w:rsidR="004A519E" w:rsidRDefault="003D2AEA" w:rsidP="004A519E">
      <w:pPr>
        <w:pStyle w:val="AralkYok"/>
        <w:tabs>
          <w:tab w:val="left" w:pos="3402"/>
        </w:tabs>
        <w:jc w:val="center"/>
        <w:rPr>
          <w:rStyle w:val="Gl"/>
          <w:rFonts w:cstheme="minorHAnsi"/>
          <w:sz w:val="24"/>
          <w:szCs w:val="24"/>
        </w:rPr>
      </w:pPr>
      <w:r w:rsidRPr="00F46A8A">
        <w:rPr>
          <w:color w:val="333333"/>
          <w:sz w:val="56"/>
          <w:szCs w:val="20"/>
          <w:shd w:val="clear" w:color="auto" w:fill="FFFFFF"/>
        </w:rPr>
        <w:t>Eski sadrazam, yeni sadrazama görev devrederken kapalı 3 zarf bırakmış:  “Başın sıkışırsa birinci zarfı, biraz daha sıkışırsa ikici zarfı, çok sıkışırsa da üçüncü zarfı açarsın!” demiş.  Yeni gelen bir süre uğraşmış, didinmiş, işleri düzene koyamamış. Her şey daha kötüye gidince aklına eski sadrazamın kendisine bıraktığı zarflar gelmiş. Birincisini açmış. Mektupta “Senden öncekileri kötüle!” diye yazılı. Başlamış kötülemeye… Gidene, demediğini bırakmamış ama fayda etmemiş… Bu kez ikinci zarfı açmış:  “Etrafını kötüle!”  O da bunu yapmış ve çevresi için demediğini bırakmamış ama yine işler berbat!  Bu sefer “Son çare” diyerek üçüncü zarfı açmış.  Zarftan çıkan küçük pusulada şunlar yazılı:  “Sen de üç zarf hazırla</w:t>
      </w:r>
      <w:r w:rsidR="00F46A8A" w:rsidRPr="00F46A8A">
        <w:rPr>
          <w:color w:val="333333"/>
          <w:sz w:val="56"/>
          <w:szCs w:val="20"/>
          <w:shd w:val="clear" w:color="auto" w:fill="FFFFFF"/>
        </w:rPr>
        <w:t>.</w:t>
      </w:r>
      <w:r w:rsidRPr="002E4E43">
        <w:rPr>
          <w:color w:val="333333"/>
          <w:sz w:val="48"/>
          <w:szCs w:val="20"/>
        </w:rPr>
        <w:br/>
      </w:r>
      <w:r w:rsidRPr="002E4E43">
        <w:rPr>
          <w:color w:val="333333"/>
          <w:sz w:val="48"/>
          <w:szCs w:val="20"/>
        </w:rPr>
        <w:br/>
      </w:r>
    </w:p>
    <w:p w:rsidR="004A519E" w:rsidRDefault="004A519E" w:rsidP="004A519E">
      <w:pPr>
        <w:pStyle w:val="AralkYok"/>
        <w:tabs>
          <w:tab w:val="left" w:pos="3402"/>
        </w:tabs>
        <w:jc w:val="center"/>
        <w:rPr>
          <w:rStyle w:val="Gl"/>
          <w:rFonts w:cstheme="minorHAnsi"/>
          <w:sz w:val="24"/>
          <w:szCs w:val="24"/>
        </w:rPr>
      </w:pPr>
    </w:p>
    <w:p w:rsidR="004A519E" w:rsidRDefault="004A519E"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17  OCAK PERŞEMBE  (77.)</w:t>
      </w:r>
    </w:p>
    <w:p w:rsidR="004A519E" w:rsidRPr="00921928" w:rsidRDefault="004A519E" w:rsidP="00921928">
      <w:pPr>
        <w:pStyle w:val="AralkYok"/>
        <w:tabs>
          <w:tab w:val="left" w:pos="3402"/>
        </w:tabs>
        <w:jc w:val="center"/>
        <w:rPr>
          <w:rFonts w:cstheme="minorHAnsi"/>
          <w:b/>
          <w:bCs/>
          <w:sz w:val="24"/>
          <w:szCs w:val="24"/>
        </w:rPr>
      </w:pPr>
    </w:p>
    <w:p w:rsidR="00AA37C5" w:rsidRPr="004A519E" w:rsidRDefault="00AA37C5" w:rsidP="00AA37C5">
      <w:pPr>
        <w:pStyle w:val="AralkYok"/>
        <w:jc w:val="center"/>
        <w:rPr>
          <w:b/>
          <w:color w:val="333333"/>
          <w:sz w:val="44"/>
          <w:shd w:val="clear" w:color="auto" w:fill="FFFFFF"/>
        </w:rPr>
      </w:pPr>
      <w:r w:rsidRPr="004A519E">
        <w:rPr>
          <w:b/>
          <w:color w:val="333333"/>
          <w:sz w:val="44"/>
          <w:shd w:val="clear" w:color="auto" w:fill="FFFFFF"/>
        </w:rPr>
        <w:t>GÖRMEYE BAŞLADIM</w:t>
      </w:r>
    </w:p>
    <w:p w:rsidR="00AA37C5" w:rsidRPr="00921928" w:rsidRDefault="00AA37C5" w:rsidP="00921928">
      <w:pPr>
        <w:pStyle w:val="AralkYok"/>
        <w:rPr>
          <w:b/>
          <w:color w:val="333333"/>
          <w:shd w:val="clear" w:color="auto" w:fill="FFFFFF"/>
        </w:rPr>
      </w:pPr>
    </w:p>
    <w:p w:rsidR="003D2AEA" w:rsidRPr="002E4E43" w:rsidRDefault="00AA37C5" w:rsidP="002E4E43">
      <w:pPr>
        <w:pStyle w:val="AralkYok"/>
        <w:rPr>
          <w:color w:val="333333"/>
          <w:sz w:val="52"/>
          <w:shd w:val="clear" w:color="auto" w:fill="FFFFFF"/>
        </w:rPr>
      </w:pPr>
      <w:r w:rsidRPr="002E4E43">
        <w:rPr>
          <w:color w:val="333333"/>
          <w:sz w:val="52"/>
          <w:shd w:val="clear" w:color="auto" w:fill="FFFFFF"/>
        </w:rPr>
        <w:t>Ülkenin</w:t>
      </w:r>
      <w:r w:rsidR="003D2AEA" w:rsidRPr="002E4E43">
        <w:rPr>
          <w:color w:val="333333"/>
          <w:sz w:val="52"/>
          <w:shd w:val="clear" w:color="auto" w:fill="FFFFFF"/>
        </w:rPr>
        <w:t xml:space="preserve"> birinde </w:t>
      </w:r>
      <w:r w:rsidRPr="002E4E43">
        <w:rPr>
          <w:color w:val="333333"/>
          <w:sz w:val="52"/>
          <w:shd w:val="clear" w:color="auto" w:fill="FFFFFF"/>
        </w:rPr>
        <w:t>dünya</w:t>
      </w:r>
      <w:r w:rsidR="003D2AEA" w:rsidRPr="002E4E43">
        <w:rPr>
          <w:color w:val="333333"/>
          <w:sz w:val="52"/>
          <w:shd w:val="clear" w:color="auto" w:fill="FFFFFF"/>
        </w:rPr>
        <w:t xml:space="preserve"> </w:t>
      </w:r>
      <w:r>
        <w:rPr>
          <w:color w:val="333333"/>
          <w:sz w:val="52"/>
          <w:shd w:val="clear" w:color="auto" w:fill="FFFFFF"/>
        </w:rPr>
        <w:t>çapında</w:t>
      </w:r>
      <w:r w:rsidR="003D2AEA" w:rsidRPr="002E4E43">
        <w:rPr>
          <w:color w:val="333333"/>
          <w:sz w:val="52"/>
          <w:shd w:val="clear" w:color="auto" w:fill="FFFFFF"/>
        </w:rPr>
        <w:t xml:space="preserve"> feministleri bir araya g</w:t>
      </w:r>
      <w:r>
        <w:rPr>
          <w:color w:val="333333"/>
          <w:sz w:val="52"/>
          <w:shd w:val="clear" w:color="auto" w:fill="FFFFFF"/>
        </w:rPr>
        <w:t>etiren bir organizasyon yapılmış</w:t>
      </w:r>
      <w:r w:rsidR="003D2AEA" w:rsidRPr="002E4E43">
        <w:rPr>
          <w:color w:val="333333"/>
          <w:sz w:val="52"/>
          <w:shd w:val="clear" w:color="auto" w:fill="FFFFFF"/>
        </w:rPr>
        <w:t xml:space="preserve">. </w:t>
      </w:r>
      <w:r w:rsidRPr="002E4E43">
        <w:rPr>
          <w:color w:val="333333"/>
          <w:sz w:val="52"/>
          <w:shd w:val="clear" w:color="auto" w:fill="FFFFFF"/>
        </w:rPr>
        <w:t>Amaçları</w:t>
      </w:r>
      <w:r w:rsidR="003D2AEA" w:rsidRPr="002E4E43">
        <w:rPr>
          <w:color w:val="333333"/>
          <w:sz w:val="52"/>
          <w:shd w:val="clear" w:color="auto" w:fill="FFFFFF"/>
        </w:rPr>
        <w:t xml:space="preserve"> </w:t>
      </w:r>
      <w:r w:rsidRPr="002E4E43">
        <w:rPr>
          <w:color w:val="333333"/>
          <w:sz w:val="52"/>
          <w:shd w:val="clear" w:color="auto" w:fill="FFFFFF"/>
        </w:rPr>
        <w:t>çe</w:t>
      </w:r>
      <w:r>
        <w:rPr>
          <w:color w:val="333333"/>
          <w:sz w:val="52"/>
          <w:shd w:val="clear" w:color="auto" w:fill="FFFFFF"/>
        </w:rPr>
        <w:t>ş</w:t>
      </w:r>
      <w:r w:rsidRPr="002E4E43">
        <w:rPr>
          <w:color w:val="333333"/>
          <w:sz w:val="52"/>
          <w:shd w:val="clear" w:color="auto" w:fill="FFFFFF"/>
        </w:rPr>
        <w:t>itli</w:t>
      </w:r>
      <w:r w:rsidR="003D2AEA" w:rsidRPr="002E4E43">
        <w:rPr>
          <w:color w:val="333333"/>
          <w:sz w:val="52"/>
          <w:shd w:val="clear" w:color="auto" w:fill="FFFFFF"/>
        </w:rPr>
        <w:t xml:space="preserve"> seminerler </w:t>
      </w:r>
      <w:r w:rsidRPr="002E4E43">
        <w:rPr>
          <w:color w:val="333333"/>
          <w:sz w:val="52"/>
          <w:shd w:val="clear" w:color="auto" w:fill="FFFFFF"/>
        </w:rPr>
        <w:t>yapıp</w:t>
      </w:r>
      <w:r w:rsidR="003D2AEA" w:rsidRPr="002E4E43">
        <w:rPr>
          <w:color w:val="333333"/>
          <w:sz w:val="52"/>
          <w:shd w:val="clear" w:color="auto" w:fill="FFFFFF"/>
        </w:rPr>
        <w:t xml:space="preserve"> </w:t>
      </w:r>
      <w:r w:rsidRPr="002E4E43">
        <w:rPr>
          <w:color w:val="333333"/>
          <w:sz w:val="52"/>
          <w:shd w:val="clear" w:color="auto" w:fill="FFFFFF"/>
        </w:rPr>
        <w:t>tecrübelerini</w:t>
      </w:r>
      <w:r w:rsidR="003D2AEA" w:rsidRPr="002E4E43">
        <w:rPr>
          <w:color w:val="333333"/>
          <w:sz w:val="52"/>
          <w:shd w:val="clear" w:color="auto" w:fill="FFFFFF"/>
        </w:rPr>
        <w:t xml:space="preserve"> birbirlerine </w:t>
      </w:r>
      <w:r w:rsidRPr="002E4E43">
        <w:rPr>
          <w:color w:val="333333"/>
          <w:sz w:val="52"/>
          <w:shd w:val="clear" w:color="auto" w:fill="FFFFFF"/>
        </w:rPr>
        <w:t>anlatmakmı</w:t>
      </w:r>
      <w:r>
        <w:rPr>
          <w:color w:val="333333"/>
          <w:sz w:val="52"/>
          <w:shd w:val="clear" w:color="auto" w:fill="FFFFFF"/>
        </w:rPr>
        <w:t>ş</w:t>
      </w:r>
      <w:r w:rsidR="003D2AEA" w:rsidRPr="002E4E43">
        <w:rPr>
          <w:color w:val="333333"/>
          <w:sz w:val="52"/>
          <w:shd w:val="clear" w:color="auto" w:fill="FFFFFF"/>
        </w:rPr>
        <w:t xml:space="preserve">. </w:t>
      </w:r>
      <w:r w:rsidRPr="002E4E43">
        <w:rPr>
          <w:color w:val="333333"/>
          <w:sz w:val="52"/>
          <w:shd w:val="clear" w:color="auto" w:fill="FFFFFF"/>
        </w:rPr>
        <w:t>Birisinde</w:t>
      </w:r>
      <w:r w:rsidR="003D2AEA" w:rsidRPr="002E4E43">
        <w:rPr>
          <w:color w:val="333333"/>
          <w:sz w:val="52"/>
          <w:shd w:val="clear" w:color="auto" w:fill="FFFFFF"/>
        </w:rPr>
        <w:t xml:space="preserve"> </w:t>
      </w:r>
      <w:r w:rsidRPr="002E4E43">
        <w:rPr>
          <w:color w:val="333333"/>
          <w:sz w:val="52"/>
          <w:shd w:val="clear" w:color="auto" w:fill="FFFFFF"/>
        </w:rPr>
        <w:t>söz</w:t>
      </w:r>
      <w:r w:rsidR="003D2AEA" w:rsidRPr="002E4E43">
        <w:rPr>
          <w:color w:val="333333"/>
          <w:sz w:val="52"/>
          <w:shd w:val="clear" w:color="auto" w:fill="FFFFFF"/>
        </w:rPr>
        <w:t xml:space="preserve"> alan </w:t>
      </w:r>
      <w:r w:rsidRPr="00AA37C5">
        <w:rPr>
          <w:sz w:val="48"/>
        </w:rPr>
        <w:t xml:space="preserve">İngiliz </w:t>
      </w:r>
      <w:r w:rsidRPr="002E4E43">
        <w:rPr>
          <w:color w:val="333333"/>
          <w:sz w:val="52"/>
          <w:shd w:val="clear" w:color="auto" w:fill="FFFFFF"/>
        </w:rPr>
        <w:t>anlatmı</w:t>
      </w:r>
      <w:r>
        <w:rPr>
          <w:color w:val="333333"/>
          <w:sz w:val="52"/>
          <w:shd w:val="clear" w:color="auto" w:fill="FFFFFF"/>
        </w:rPr>
        <w:t>ş</w:t>
      </w:r>
      <w:r w:rsidR="003D2AEA" w:rsidRPr="002E4E43">
        <w:rPr>
          <w:color w:val="333333"/>
          <w:sz w:val="52"/>
          <w:shd w:val="clear" w:color="auto" w:fill="FFFFFF"/>
        </w:rPr>
        <w:t>:</w:t>
      </w:r>
      <w:r w:rsidR="003D2AEA" w:rsidRPr="002E4E43">
        <w:rPr>
          <w:color w:val="333333"/>
          <w:sz w:val="52"/>
        </w:rPr>
        <w:br/>
      </w:r>
      <w:r w:rsidR="003D2AEA" w:rsidRPr="002E4E43">
        <w:rPr>
          <w:color w:val="333333"/>
          <w:sz w:val="52"/>
          <w:shd w:val="clear" w:color="auto" w:fill="FFFFFF"/>
        </w:rPr>
        <w:t xml:space="preserve">- "bir </w:t>
      </w:r>
      <w:r w:rsidRPr="002E4E43">
        <w:rPr>
          <w:color w:val="333333"/>
          <w:sz w:val="52"/>
          <w:shd w:val="clear" w:color="auto" w:fill="FFFFFF"/>
        </w:rPr>
        <w:t>gün</w:t>
      </w:r>
      <w:r w:rsidR="003D2AEA" w:rsidRPr="002E4E43">
        <w:rPr>
          <w:color w:val="333333"/>
          <w:sz w:val="52"/>
          <w:shd w:val="clear" w:color="auto" w:fill="FFFFFF"/>
        </w:rPr>
        <w:t xml:space="preserve"> kocam gelince "</w:t>
      </w:r>
      <w:r w:rsidRPr="002E4E43">
        <w:rPr>
          <w:color w:val="333333"/>
          <w:sz w:val="52"/>
          <w:shd w:val="clear" w:color="auto" w:fill="FFFFFF"/>
        </w:rPr>
        <w:t>Bula</w:t>
      </w:r>
      <w:r>
        <w:rPr>
          <w:color w:val="333333"/>
          <w:sz w:val="52"/>
          <w:shd w:val="clear" w:color="auto" w:fill="FFFFFF"/>
        </w:rPr>
        <w:t>şıkları artik ben yikami</w:t>
      </w:r>
      <w:r w:rsidR="003D2AEA" w:rsidRPr="002E4E43">
        <w:rPr>
          <w:color w:val="333333"/>
          <w:sz w:val="52"/>
          <w:shd w:val="clear" w:color="auto" w:fill="FFFFFF"/>
        </w:rPr>
        <w:t xml:space="preserve">cam, sen </w:t>
      </w:r>
      <w:r w:rsidRPr="002E4E43">
        <w:rPr>
          <w:color w:val="333333"/>
          <w:sz w:val="52"/>
          <w:shd w:val="clear" w:color="auto" w:fill="FFFFFF"/>
        </w:rPr>
        <w:t>yıka</w:t>
      </w:r>
      <w:r w:rsidR="003D2AEA" w:rsidRPr="002E4E43">
        <w:rPr>
          <w:color w:val="333333"/>
          <w:sz w:val="52"/>
          <w:shd w:val="clear" w:color="auto" w:fill="FFFFFF"/>
        </w:rPr>
        <w:t xml:space="preserve">" dedim. 1. </w:t>
      </w:r>
      <w:r w:rsidRPr="002E4E43">
        <w:rPr>
          <w:color w:val="333333"/>
          <w:sz w:val="52"/>
          <w:shd w:val="clear" w:color="auto" w:fill="FFFFFF"/>
        </w:rPr>
        <w:t>gün</w:t>
      </w:r>
      <w:r w:rsidR="003D2AEA" w:rsidRPr="002E4E43">
        <w:rPr>
          <w:color w:val="333333"/>
          <w:sz w:val="52"/>
          <w:shd w:val="clear" w:color="auto" w:fill="FFFFFF"/>
        </w:rPr>
        <w:t xml:space="preserve"> bir </w:t>
      </w:r>
      <w:r w:rsidRPr="002E4E43">
        <w:rPr>
          <w:color w:val="333333"/>
          <w:sz w:val="52"/>
          <w:shd w:val="clear" w:color="auto" w:fill="FFFFFF"/>
        </w:rPr>
        <w:t>deği</w:t>
      </w:r>
      <w:r>
        <w:rPr>
          <w:color w:val="333333"/>
          <w:sz w:val="52"/>
          <w:shd w:val="clear" w:color="auto" w:fill="FFFFFF"/>
        </w:rPr>
        <w:t>ş</w:t>
      </w:r>
      <w:r w:rsidRPr="002E4E43">
        <w:rPr>
          <w:color w:val="333333"/>
          <w:sz w:val="52"/>
          <w:shd w:val="clear" w:color="auto" w:fill="FFFFFF"/>
        </w:rPr>
        <w:t>iklik</w:t>
      </w:r>
      <w:r w:rsidR="003D2AEA" w:rsidRPr="002E4E43">
        <w:rPr>
          <w:color w:val="333333"/>
          <w:sz w:val="52"/>
          <w:shd w:val="clear" w:color="auto" w:fill="FFFFFF"/>
        </w:rPr>
        <w:t xml:space="preserve"> </w:t>
      </w:r>
      <w:r w:rsidRPr="002E4E43">
        <w:rPr>
          <w:color w:val="333333"/>
          <w:sz w:val="52"/>
          <w:shd w:val="clear" w:color="auto" w:fill="FFFFFF"/>
        </w:rPr>
        <w:t>görmedim</w:t>
      </w:r>
      <w:r w:rsidR="003D2AEA" w:rsidRPr="002E4E43">
        <w:rPr>
          <w:color w:val="333333"/>
          <w:sz w:val="52"/>
          <w:shd w:val="clear" w:color="auto" w:fill="FFFFFF"/>
        </w:rPr>
        <w:t xml:space="preserve">, 2. </w:t>
      </w:r>
      <w:r w:rsidRPr="002E4E43">
        <w:rPr>
          <w:color w:val="333333"/>
          <w:sz w:val="52"/>
          <w:shd w:val="clear" w:color="auto" w:fill="FFFFFF"/>
        </w:rPr>
        <w:t>gün</w:t>
      </w:r>
      <w:r w:rsidR="003D2AEA" w:rsidRPr="002E4E43">
        <w:rPr>
          <w:color w:val="333333"/>
          <w:sz w:val="52"/>
          <w:shd w:val="clear" w:color="auto" w:fill="FFFFFF"/>
        </w:rPr>
        <w:t xml:space="preserve"> </w:t>
      </w:r>
      <w:r w:rsidRPr="002E4E43">
        <w:rPr>
          <w:color w:val="333333"/>
          <w:sz w:val="52"/>
          <w:shd w:val="clear" w:color="auto" w:fill="FFFFFF"/>
        </w:rPr>
        <w:t>görmedim</w:t>
      </w:r>
      <w:r w:rsidR="003D2AEA" w:rsidRPr="002E4E43">
        <w:rPr>
          <w:color w:val="333333"/>
          <w:sz w:val="52"/>
          <w:shd w:val="clear" w:color="auto" w:fill="FFFFFF"/>
        </w:rPr>
        <w:t xml:space="preserve">, 3. </w:t>
      </w:r>
      <w:r w:rsidRPr="002E4E43">
        <w:rPr>
          <w:color w:val="333333"/>
          <w:sz w:val="52"/>
          <w:shd w:val="clear" w:color="auto" w:fill="FFFFFF"/>
        </w:rPr>
        <w:t>gün</w:t>
      </w:r>
      <w:r w:rsidR="003D2AEA" w:rsidRPr="002E4E43">
        <w:rPr>
          <w:color w:val="333333"/>
          <w:sz w:val="52"/>
          <w:shd w:val="clear" w:color="auto" w:fill="FFFFFF"/>
        </w:rPr>
        <w:t xml:space="preserve"> </w:t>
      </w:r>
      <w:r w:rsidRPr="002E4E43">
        <w:rPr>
          <w:color w:val="333333"/>
          <w:sz w:val="52"/>
          <w:shd w:val="clear" w:color="auto" w:fill="FFFFFF"/>
        </w:rPr>
        <w:t>yıkamaya</w:t>
      </w:r>
      <w:r w:rsidR="003D2AEA" w:rsidRPr="002E4E43">
        <w:rPr>
          <w:color w:val="333333"/>
          <w:sz w:val="52"/>
          <w:shd w:val="clear" w:color="auto" w:fill="FFFFFF"/>
        </w:rPr>
        <w:t xml:space="preserve"> </w:t>
      </w:r>
      <w:r w:rsidRPr="002E4E43">
        <w:rPr>
          <w:color w:val="333333"/>
          <w:sz w:val="52"/>
          <w:shd w:val="clear" w:color="auto" w:fill="FFFFFF"/>
        </w:rPr>
        <w:t>ba</w:t>
      </w:r>
      <w:r>
        <w:rPr>
          <w:color w:val="333333"/>
          <w:sz w:val="52"/>
          <w:shd w:val="clear" w:color="auto" w:fill="FFFFFF"/>
        </w:rPr>
        <w:t>ş</w:t>
      </w:r>
      <w:r w:rsidRPr="002E4E43">
        <w:rPr>
          <w:color w:val="333333"/>
          <w:sz w:val="52"/>
          <w:shd w:val="clear" w:color="auto" w:fill="FFFFFF"/>
        </w:rPr>
        <w:t>ladı</w:t>
      </w:r>
      <w:r w:rsidR="003D2AEA" w:rsidRPr="002E4E43">
        <w:rPr>
          <w:color w:val="333333"/>
          <w:sz w:val="52"/>
          <w:shd w:val="clear" w:color="auto" w:fill="FFFFFF"/>
        </w:rPr>
        <w:t>" demi</w:t>
      </w:r>
      <w:r>
        <w:rPr>
          <w:color w:val="333333"/>
          <w:sz w:val="52"/>
          <w:shd w:val="clear" w:color="auto" w:fill="FFFFFF"/>
        </w:rPr>
        <w:t>ş</w:t>
      </w:r>
      <w:r w:rsidR="003D2AEA" w:rsidRPr="002E4E43">
        <w:rPr>
          <w:color w:val="333333"/>
          <w:sz w:val="52"/>
          <w:shd w:val="clear" w:color="auto" w:fill="FFFFFF"/>
        </w:rPr>
        <w:t>.</w:t>
      </w:r>
      <w:r w:rsidR="003D2AEA" w:rsidRPr="002E4E43">
        <w:rPr>
          <w:color w:val="333333"/>
          <w:sz w:val="52"/>
        </w:rPr>
        <w:br/>
      </w:r>
      <w:hyperlink r:id="rId10" w:history="1">
        <w:r w:rsidRPr="00AA37C5">
          <w:rPr>
            <w:rStyle w:val="Kpr"/>
            <w:rFonts w:cstheme="minorHAnsi"/>
            <w:color w:val="53A245"/>
            <w:sz w:val="52"/>
            <w:u w:val="none"/>
            <w:bdr w:val="none" w:sz="0" w:space="0" w:color="auto" w:frame="1"/>
            <w:shd w:val="clear" w:color="auto" w:fill="FFFFFF"/>
          </w:rPr>
          <w:t>Alman Kadin</w:t>
        </w:r>
      </w:hyperlink>
      <w:r w:rsidR="003D2AEA" w:rsidRPr="002E4E43">
        <w:rPr>
          <w:color w:val="333333"/>
          <w:sz w:val="52"/>
          <w:shd w:val="clear" w:color="auto" w:fill="FFFFFF"/>
        </w:rPr>
        <w:t>:</w:t>
      </w:r>
      <w:r w:rsidR="003D2AEA" w:rsidRPr="002E4E43">
        <w:rPr>
          <w:color w:val="333333"/>
          <w:sz w:val="52"/>
        </w:rPr>
        <w:br/>
      </w:r>
      <w:r w:rsidR="003D2AEA" w:rsidRPr="002E4E43">
        <w:rPr>
          <w:color w:val="333333"/>
          <w:sz w:val="52"/>
          <w:shd w:val="clear" w:color="auto" w:fill="FFFFFF"/>
        </w:rPr>
        <w:t>- "</w:t>
      </w:r>
      <w:r w:rsidRPr="002E4E43">
        <w:rPr>
          <w:color w:val="333333"/>
          <w:sz w:val="52"/>
          <w:shd w:val="clear" w:color="auto" w:fill="FFFFFF"/>
        </w:rPr>
        <w:t>B</w:t>
      </w:r>
      <w:r w:rsidR="003D2AEA" w:rsidRPr="002E4E43">
        <w:rPr>
          <w:color w:val="333333"/>
          <w:sz w:val="52"/>
          <w:shd w:val="clear" w:color="auto" w:fill="FFFFFF"/>
        </w:rPr>
        <w:t xml:space="preserve">ir </w:t>
      </w:r>
      <w:r w:rsidRPr="002E4E43">
        <w:rPr>
          <w:color w:val="333333"/>
          <w:sz w:val="52"/>
          <w:shd w:val="clear" w:color="auto" w:fill="FFFFFF"/>
        </w:rPr>
        <w:t>gün</w:t>
      </w:r>
      <w:r w:rsidR="003D2AEA" w:rsidRPr="002E4E43">
        <w:rPr>
          <w:color w:val="333333"/>
          <w:sz w:val="52"/>
          <w:shd w:val="clear" w:color="auto" w:fill="FFFFFF"/>
        </w:rPr>
        <w:t xml:space="preserve"> kocam gelince "</w:t>
      </w:r>
      <w:r w:rsidRPr="002E4E43">
        <w:rPr>
          <w:color w:val="333333"/>
          <w:sz w:val="52"/>
          <w:shd w:val="clear" w:color="auto" w:fill="FFFFFF"/>
        </w:rPr>
        <w:t>çama</w:t>
      </w:r>
      <w:r>
        <w:rPr>
          <w:color w:val="333333"/>
          <w:sz w:val="52"/>
          <w:shd w:val="clear" w:color="auto" w:fill="FFFFFF"/>
        </w:rPr>
        <w:t>ş</w:t>
      </w:r>
      <w:r w:rsidRPr="002E4E43">
        <w:rPr>
          <w:color w:val="333333"/>
          <w:sz w:val="52"/>
          <w:shd w:val="clear" w:color="auto" w:fill="FFFFFF"/>
        </w:rPr>
        <w:t>ırları</w:t>
      </w:r>
      <w:r w:rsidR="003D2AEA" w:rsidRPr="002E4E43">
        <w:rPr>
          <w:color w:val="333333"/>
          <w:sz w:val="52"/>
          <w:shd w:val="clear" w:color="auto" w:fill="FFFFFF"/>
        </w:rPr>
        <w:t xml:space="preserve"> artik</w:t>
      </w:r>
      <w:r>
        <w:rPr>
          <w:color w:val="333333"/>
          <w:sz w:val="52"/>
          <w:shd w:val="clear" w:color="auto" w:fill="FFFFFF"/>
        </w:rPr>
        <w:t xml:space="preserve"> ben yıkamı</w:t>
      </w:r>
      <w:r w:rsidR="003D2AEA" w:rsidRPr="002E4E43">
        <w:rPr>
          <w:color w:val="333333"/>
          <w:sz w:val="52"/>
          <w:shd w:val="clear" w:color="auto" w:fill="FFFFFF"/>
        </w:rPr>
        <w:t xml:space="preserve">cam, sen </w:t>
      </w:r>
      <w:r w:rsidRPr="002E4E43">
        <w:rPr>
          <w:color w:val="333333"/>
          <w:sz w:val="52"/>
          <w:shd w:val="clear" w:color="auto" w:fill="FFFFFF"/>
        </w:rPr>
        <w:t>yıka</w:t>
      </w:r>
      <w:r w:rsidR="003D2AEA" w:rsidRPr="002E4E43">
        <w:rPr>
          <w:color w:val="333333"/>
          <w:sz w:val="52"/>
          <w:shd w:val="clear" w:color="auto" w:fill="FFFFFF"/>
        </w:rPr>
        <w:t xml:space="preserve">" dedim. 1. </w:t>
      </w:r>
      <w:r w:rsidRPr="002E4E43">
        <w:rPr>
          <w:color w:val="333333"/>
          <w:sz w:val="52"/>
          <w:shd w:val="clear" w:color="auto" w:fill="FFFFFF"/>
        </w:rPr>
        <w:t>gün</w:t>
      </w:r>
      <w:r w:rsidR="003D2AEA" w:rsidRPr="002E4E43">
        <w:rPr>
          <w:color w:val="333333"/>
          <w:sz w:val="52"/>
          <w:shd w:val="clear" w:color="auto" w:fill="FFFFFF"/>
        </w:rPr>
        <w:t xml:space="preserve"> bir </w:t>
      </w:r>
      <w:r w:rsidRPr="002E4E43">
        <w:rPr>
          <w:color w:val="333333"/>
          <w:sz w:val="52"/>
          <w:shd w:val="clear" w:color="auto" w:fill="FFFFFF"/>
        </w:rPr>
        <w:t>deği</w:t>
      </w:r>
      <w:r>
        <w:rPr>
          <w:color w:val="333333"/>
          <w:sz w:val="52"/>
          <w:shd w:val="clear" w:color="auto" w:fill="FFFFFF"/>
        </w:rPr>
        <w:t>ş</w:t>
      </w:r>
      <w:r w:rsidRPr="002E4E43">
        <w:rPr>
          <w:color w:val="333333"/>
          <w:sz w:val="52"/>
          <w:shd w:val="clear" w:color="auto" w:fill="FFFFFF"/>
        </w:rPr>
        <w:t>iklik</w:t>
      </w:r>
      <w:r w:rsidR="003D2AEA" w:rsidRPr="002E4E43">
        <w:rPr>
          <w:color w:val="333333"/>
          <w:sz w:val="52"/>
          <w:shd w:val="clear" w:color="auto" w:fill="FFFFFF"/>
        </w:rPr>
        <w:t xml:space="preserve"> </w:t>
      </w:r>
      <w:r w:rsidRPr="002E4E43">
        <w:rPr>
          <w:color w:val="333333"/>
          <w:sz w:val="52"/>
          <w:shd w:val="clear" w:color="auto" w:fill="FFFFFF"/>
        </w:rPr>
        <w:t>görmedim</w:t>
      </w:r>
      <w:r w:rsidR="003D2AEA" w:rsidRPr="002E4E43">
        <w:rPr>
          <w:color w:val="333333"/>
          <w:sz w:val="52"/>
          <w:shd w:val="clear" w:color="auto" w:fill="FFFFFF"/>
        </w:rPr>
        <w:t xml:space="preserve">, 2. </w:t>
      </w:r>
      <w:r w:rsidRPr="002E4E43">
        <w:rPr>
          <w:color w:val="333333"/>
          <w:sz w:val="52"/>
          <w:shd w:val="clear" w:color="auto" w:fill="FFFFFF"/>
        </w:rPr>
        <w:t>gün</w:t>
      </w:r>
      <w:r w:rsidR="003D2AEA" w:rsidRPr="002E4E43">
        <w:rPr>
          <w:color w:val="333333"/>
          <w:sz w:val="52"/>
          <w:shd w:val="clear" w:color="auto" w:fill="FFFFFF"/>
        </w:rPr>
        <w:t xml:space="preserve"> </w:t>
      </w:r>
      <w:r w:rsidRPr="002E4E43">
        <w:rPr>
          <w:color w:val="333333"/>
          <w:sz w:val="52"/>
          <w:shd w:val="clear" w:color="auto" w:fill="FFFFFF"/>
        </w:rPr>
        <w:t>görmedim</w:t>
      </w:r>
      <w:r w:rsidR="003D2AEA" w:rsidRPr="002E4E43">
        <w:rPr>
          <w:color w:val="333333"/>
          <w:sz w:val="52"/>
          <w:shd w:val="clear" w:color="auto" w:fill="FFFFFF"/>
        </w:rPr>
        <w:t xml:space="preserve">, 3. </w:t>
      </w:r>
      <w:r w:rsidRPr="002E4E43">
        <w:rPr>
          <w:color w:val="333333"/>
          <w:sz w:val="52"/>
          <w:shd w:val="clear" w:color="auto" w:fill="FFFFFF"/>
        </w:rPr>
        <w:t>gün</w:t>
      </w:r>
      <w:r w:rsidR="003D2AEA" w:rsidRPr="002E4E43">
        <w:rPr>
          <w:color w:val="333333"/>
          <w:sz w:val="52"/>
          <w:shd w:val="clear" w:color="auto" w:fill="FFFFFF"/>
        </w:rPr>
        <w:t xml:space="preserve"> </w:t>
      </w:r>
      <w:r w:rsidRPr="002E4E43">
        <w:rPr>
          <w:color w:val="333333"/>
          <w:sz w:val="52"/>
          <w:shd w:val="clear" w:color="auto" w:fill="FFFFFF"/>
        </w:rPr>
        <w:t>yıkamaya</w:t>
      </w:r>
      <w:r w:rsidR="003D2AEA" w:rsidRPr="002E4E43">
        <w:rPr>
          <w:color w:val="333333"/>
          <w:sz w:val="52"/>
          <w:shd w:val="clear" w:color="auto" w:fill="FFFFFF"/>
        </w:rPr>
        <w:t xml:space="preserve"> </w:t>
      </w:r>
      <w:r w:rsidRPr="002E4E43">
        <w:rPr>
          <w:color w:val="333333"/>
          <w:sz w:val="52"/>
          <w:shd w:val="clear" w:color="auto" w:fill="FFFFFF"/>
        </w:rPr>
        <w:t>ba</w:t>
      </w:r>
      <w:r>
        <w:rPr>
          <w:color w:val="333333"/>
          <w:sz w:val="52"/>
          <w:shd w:val="clear" w:color="auto" w:fill="FFFFFF"/>
        </w:rPr>
        <w:t>ş</w:t>
      </w:r>
      <w:r w:rsidRPr="002E4E43">
        <w:rPr>
          <w:color w:val="333333"/>
          <w:sz w:val="52"/>
          <w:shd w:val="clear" w:color="auto" w:fill="FFFFFF"/>
        </w:rPr>
        <w:t>ladı</w:t>
      </w:r>
      <w:r w:rsidR="003D2AEA" w:rsidRPr="002E4E43">
        <w:rPr>
          <w:color w:val="333333"/>
          <w:sz w:val="52"/>
          <w:shd w:val="clear" w:color="auto" w:fill="FFFFFF"/>
        </w:rPr>
        <w:t>" demi</w:t>
      </w:r>
      <w:r>
        <w:rPr>
          <w:color w:val="333333"/>
          <w:sz w:val="52"/>
          <w:shd w:val="clear" w:color="auto" w:fill="FFFFFF"/>
        </w:rPr>
        <w:t>ş</w:t>
      </w:r>
      <w:r w:rsidR="003D2AEA" w:rsidRPr="002E4E43">
        <w:rPr>
          <w:color w:val="333333"/>
          <w:sz w:val="52"/>
          <w:shd w:val="clear" w:color="auto" w:fill="FFFFFF"/>
        </w:rPr>
        <w:t>.</w:t>
      </w:r>
      <w:r w:rsidR="003D2AEA" w:rsidRPr="002E4E43">
        <w:rPr>
          <w:color w:val="333333"/>
          <w:sz w:val="52"/>
        </w:rPr>
        <w:br/>
      </w:r>
      <w:r w:rsidRPr="002E4E43">
        <w:rPr>
          <w:color w:val="333333"/>
          <w:sz w:val="52"/>
          <w:shd w:val="clear" w:color="auto" w:fill="FFFFFF"/>
        </w:rPr>
        <w:t>Türk</w:t>
      </w:r>
      <w:r w:rsidR="003D2AEA" w:rsidRPr="002E4E43">
        <w:rPr>
          <w:color w:val="333333"/>
          <w:sz w:val="52"/>
          <w:shd w:val="clear" w:color="auto" w:fill="FFFFFF"/>
        </w:rPr>
        <w:t> </w:t>
      </w:r>
      <w:hyperlink r:id="rId11" w:history="1">
        <w:r w:rsidRPr="00AA37C5">
          <w:rPr>
            <w:rStyle w:val="Kpr"/>
            <w:rFonts w:cstheme="minorHAnsi"/>
            <w:color w:val="53A245"/>
            <w:sz w:val="52"/>
            <w:u w:val="none"/>
            <w:bdr w:val="none" w:sz="0" w:space="0" w:color="auto" w:frame="1"/>
            <w:shd w:val="clear" w:color="auto" w:fill="FFFFFF"/>
          </w:rPr>
          <w:t>F</w:t>
        </w:r>
        <w:r w:rsidR="003D2AEA" w:rsidRPr="00AA37C5">
          <w:rPr>
            <w:rStyle w:val="Kpr"/>
            <w:rFonts w:cstheme="minorHAnsi"/>
            <w:color w:val="53A245"/>
            <w:sz w:val="52"/>
            <w:u w:val="none"/>
            <w:bdr w:val="none" w:sz="0" w:space="0" w:color="auto" w:frame="1"/>
            <w:shd w:val="clear" w:color="auto" w:fill="FFFFFF"/>
          </w:rPr>
          <w:t>adime</w:t>
        </w:r>
      </w:hyperlink>
      <w:r>
        <w:t xml:space="preserve"> </w:t>
      </w:r>
      <w:r w:rsidR="003D2AEA" w:rsidRPr="002E4E43">
        <w:rPr>
          <w:color w:val="333333"/>
          <w:sz w:val="52"/>
          <w:shd w:val="clear" w:color="auto" w:fill="FFFFFF"/>
        </w:rPr>
        <w:t xml:space="preserve">ye </w:t>
      </w:r>
      <w:r w:rsidRPr="002E4E43">
        <w:rPr>
          <w:color w:val="333333"/>
          <w:sz w:val="52"/>
          <w:shd w:val="clear" w:color="auto" w:fill="FFFFFF"/>
        </w:rPr>
        <w:t>sıra</w:t>
      </w:r>
      <w:r w:rsidR="003D2AEA" w:rsidRPr="002E4E43">
        <w:rPr>
          <w:color w:val="333333"/>
          <w:sz w:val="52"/>
          <w:shd w:val="clear" w:color="auto" w:fill="FFFFFF"/>
        </w:rPr>
        <w:t xml:space="preserve"> gelince o da </w:t>
      </w:r>
      <w:r>
        <w:rPr>
          <w:color w:val="333333"/>
          <w:sz w:val="52"/>
          <w:shd w:val="clear" w:color="auto" w:fill="FFFFFF"/>
        </w:rPr>
        <w:t>ş</w:t>
      </w:r>
      <w:r w:rsidRPr="002E4E43">
        <w:rPr>
          <w:color w:val="333333"/>
          <w:sz w:val="52"/>
          <w:shd w:val="clear" w:color="auto" w:fill="FFFFFF"/>
        </w:rPr>
        <w:t>unları</w:t>
      </w:r>
      <w:r w:rsidR="003D2AEA" w:rsidRPr="002E4E43">
        <w:rPr>
          <w:color w:val="333333"/>
          <w:sz w:val="52"/>
          <w:shd w:val="clear" w:color="auto" w:fill="FFFFFF"/>
        </w:rPr>
        <w:t xml:space="preserve"> </w:t>
      </w:r>
      <w:r w:rsidRPr="002E4E43">
        <w:rPr>
          <w:color w:val="333333"/>
          <w:sz w:val="52"/>
          <w:shd w:val="clear" w:color="auto" w:fill="FFFFFF"/>
        </w:rPr>
        <w:t>söylemi</w:t>
      </w:r>
      <w:r>
        <w:rPr>
          <w:color w:val="333333"/>
          <w:sz w:val="52"/>
          <w:shd w:val="clear" w:color="auto" w:fill="FFFFFF"/>
        </w:rPr>
        <w:t>ş</w:t>
      </w:r>
      <w:r w:rsidR="003D2AEA" w:rsidRPr="002E4E43">
        <w:rPr>
          <w:color w:val="333333"/>
          <w:sz w:val="52"/>
          <w:shd w:val="clear" w:color="auto" w:fill="FFFFFF"/>
        </w:rPr>
        <w:t>:</w:t>
      </w:r>
      <w:r w:rsidR="003D2AEA" w:rsidRPr="002E4E43">
        <w:rPr>
          <w:color w:val="333333"/>
          <w:sz w:val="52"/>
        </w:rPr>
        <w:br/>
      </w:r>
      <w:r w:rsidR="003D2AEA" w:rsidRPr="002E4E43">
        <w:rPr>
          <w:color w:val="333333"/>
          <w:sz w:val="52"/>
          <w:shd w:val="clear" w:color="auto" w:fill="FFFFFF"/>
        </w:rPr>
        <w:t xml:space="preserve">- "bir gun kocam gelince "yerleri artik ben </w:t>
      </w:r>
      <w:r>
        <w:rPr>
          <w:color w:val="333333"/>
          <w:sz w:val="52"/>
          <w:shd w:val="clear" w:color="auto" w:fill="FFFFFF"/>
        </w:rPr>
        <w:t>temizlemi</w:t>
      </w:r>
      <w:r w:rsidR="003D2AEA" w:rsidRPr="002E4E43">
        <w:rPr>
          <w:color w:val="333333"/>
          <w:sz w:val="52"/>
          <w:shd w:val="clear" w:color="auto" w:fill="FFFFFF"/>
        </w:rPr>
        <w:t xml:space="preserve">cem, sen temizle" dedim. 1. </w:t>
      </w:r>
      <w:r w:rsidRPr="002E4E43">
        <w:rPr>
          <w:color w:val="333333"/>
          <w:sz w:val="52"/>
          <w:shd w:val="clear" w:color="auto" w:fill="FFFFFF"/>
        </w:rPr>
        <w:t>gün</w:t>
      </w:r>
      <w:r w:rsidR="003D2AEA" w:rsidRPr="002E4E43">
        <w:rPr>
          <w:color w:val="333333"/>
          <w:sz w:val="52"/>
          <w:shd w:val="clear" w:color="auto" w:fill="FFFFFF"/>
        </w:rPr>
        <w:t xml:space="preserve"> bir</w:t>
      </w:r>
      <w:r>
        <w:rPr>
          <w:color w:val="333333"/>
          <w:sz w:val="52"/>
          <w:shd w:val="clear" w:color="auto" w:fill="FFFFFF"/>
        </w:rPr>
        <w:t xml:space="preserve"> ş</w:t>
      </w:r>
      <w:r w:rsidR="003D2AEA" w:rsidRPr="002E4E43">
        <w:rPr>
          <w:color w:val="333333"/>
          <w:sz w:val="52"/>
          <w:shd w:val="clear" w:color="auto" w:fill="FFFFFF"/>
        </w:rPr>
        <w:t xml:space="preserve">ey </w:t>
      </w:r>
      <w:r w:rsidRPr="002E4E43">
        <w:rPr>
          <w:color w:val="333333"/>
          <w:sz w:val="52"/>
          <w:shd w:val="clear" w:color="auto" w:fill="FFFFFF"/>
        </w:rPr>
        <w:t>görmedim</w:t>
      </w:r>
      <w:r w:rsidR="003D2AEA" w:rsidRPr="002E4E43">
        <w:rPr>
          <w:color w:val="333333"/>
          <w:sz w:val="52"/>
          <w:shd w:val="clear" w:color="auto" w:fill="FFFFFF"/>
        </w:rPr>
        <w:t xml:space="preserve">, 2. </w:t>
      </w:r>
      <w:r w:rsidRPr="002E4E43">
        <w:rPr>
          <w:color w:val="333333"/>
          <w:sz w:val="52"/>
          <w:shd w:val="clear" w:color="auto" w:fill="FFFFFF"/>
        </w:rPr>
        <w:t>gün</w:t>
      </w:r>
      <w:r w:rsidR="003D2AEA" w:rsidRPr="002E4E43">
        <w:rPr>
          <w:color w:val="333333"/>
          <w:sz w:val="52"/>
          <w:shd w:val="clear" w:color="auto" w:fill="FFFFFF"/>
        </w:rPr>
        <w:t xml:space="preserve"> </w:t>
      </w:r>
      <w:r w:rsidRPr="002E4E43">
        <w:rPr>
          <w:color w:val="333333"/>
          <w:sz w:val="52"/>
          <w:shd w:val="clear" w:color="auto" w:fill="FFFFFF"/>
        </w:rPr>
        <w:t>görmedim</w:t>
      </w:r>
      <w:r w:rsidR="003D2AEA" w:rsidRPr="002E4E43">
        <w:rPr>
          <w:color w:val="333333"/>
          <w:sz w:val="52"/>
          <w:shd w:val="clear" w:color="auto" w:fill="FFFFFF"/>
        </w:rPr>
        <w:t xml:space="preserve">, 3. </w:t>
      </w:r>
      <w:r w:rsidRPr="002E4E43">
        <w:rPr>
          <w:color w:val="333333"/>
          <w:sz w:val="52"/>
          <w:shd w:val="clear" w:color="auto" w:fill="FFFFFF"/>
        </w:rPr>
        <w:t>gün</w:t>
      </w:r>
      <w:r w:rsidR="003D2AEA" w:rsidRPr="002E4E43">
        <w:rPr>
          <w:color w:val="333333"/>
          <w:sz w:val="52"/>
          <w:shd w:val="clear" w:color="auto" w:fill="FFFFFF"/>
        </w:rPr>
        <w:t xml:space="preserve"> yava</w:t>
      </w:r>
      <w:r>
        <w:rPr>
          <w:color w:val="333333"/>
          <w:sz w:val="52"/>
          <w:shd w:val="clear" w:color="auto" w:fill="FFFFFF"/>
        </w:rPr>
        <w:t>ş</w:t>
      </w:r>
      <w:r w:rsidR="003D2AEA" w:rsidRPr="002E4E43">
        <w:rPr>
          <w:color w:val="333333"/>
          <w:sz w:val="52"/>
          <w:shd w:val="clear" w:color="auto" w:fill="FFFFFF"/>
        </w:rPr>
        <w:t xml:space="preserve"> yava</w:t>
      </w:r>
      <w:r>
        <w:rPr>
          <w:color w:val="333333"/>
          <w:sz w:val="52"/>
          <w:shd w:val="clear" w:color="auto" w:fill="FFFFFF"/>
        </w:rPr>
        <w:t xml:space="preserve">ş </w:t>
      </w:r>
      <w:r w:rsidRPr="002E4E43">
        <w:rPr>
          <w:color w:val="333333"/>
          <w:sz w:val="52"/>
          <w:shd w:val="clear" w:color="auto" w:fill="FFFFFF"/>
        </w:rPr>
        <w:t>görmeye</w:t>
      </w:r>
      <w:r w:rsidR="003D2AEA" w:rsidRPr="002E4E43">
        <w:rPr>
          <w:color w:val="333333"/>
          <w:sz w:val="52"/>
          <w:shd w:val="clear" w:color="auto" w:fill="FFFFFF"/>
        </w:rPr>
        <w:t xml:space="preserve"> </w:t>
      </w:r>
      <w:r w:rsidRPr="002E4E43">
        <w:rPr>
          <w:color w:val="333333"/>
          <w:sz w:val="52"/>
          <w:shd w:val="clear" w:color="auto" w:fill="FFFFFF"/>
        </w:rPr>
        <w:t>ba</w:t>
      </w:r>
      <w:r>
        <w:rPr>
          <w:color w:val="333333"/>
          <w:sz w:val="52"/>
          <w:shd w:val="clear" w:color="auto" w:fill="FFFFFF"/>
        </w:rPr>
        <w:t>ş</w:t>
      </w:r>
      <w:r w:rsidRPr="002E4E43">
        <w:rPr>
          <w:color w:val="333333"/>
          <w:sz w:val="52"/>
          <w:shd w:val="clear" w:color="auto" w:fill="FFFFFF"/>
        </w:rPr>
        <w:t>ladım</w:t>
      </w:r>
      <w:r w:rsidR="003D2AEA" w:rsidRPr="002E4E43">
        <w:rPr>
          <w:color w:val="333333"/>
          <w:sz w:val="52"/>
          <w:shd w:val="clear" w:color="auto" w:fill="FFFFFF"/>
        </w:rPr>
        <w:t>" demi</w:t>
      </w:r>
      <w:r>
        <w:rPr>
          <w:color w:val="333333"/>
          <w:sz w:val="52"/>
          <w:shd w:val="clear" w:color="auto" w:fill="FFFFFF"/>
        </w:rPr>
        <w:t>ş</w:t>
      </w:r>
    </w:p>
    <w:p w:rsidR="00AA37C5" w:rsidRDefault="00AA37C5" w:rsidP="002E4E43">
      <w:pPr>
        <w:pStyle w:val="AralkYok"/>
        <w:rPr>
          <w:color w:val="333333"/>
          <w:sz w:val="5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 xml:space="preserve">18  OCAK CUMA   (78.)  </w:t>
      </w:r>
      <w:r w:rsidRPr="00D27016">
        <w:rPr>
          <w:rStyle w:val="Gl"/>
          <w:rFonts w:cstheme="minorHAnsi"/>
          <w:b w:val="0"/>
          <w:sz w:val="24"/>
          <w:szCs w:val="24"/>
          <w:u w:val="single"/>
        </w:rPr>
        <w:t>İ</w:t>
      </w:r>
      <w:r w:rsidRPr="00D27016">
        <w:rPr>
          <w:rStyle w:val="Gl"/>
          <w:rFonts w:ascii="Edwardian Script ITC" w:hAnsi="Edwardian Script ITC" w:cstheme="minorHAnsi"/>
          <w:sz w:val="24"/>
          <w:szCs w:val="24"/>
          <w:u w:val="single"/>
        </w:rPr>
        <w:t>yi Tatiller</w:t>
      </w:r>
    </w:p>
    <w:p w:rsidR="00921928" w:rsidRPr="00921928" w:rsidRDefault="00921928" w:rsidP="00921928">
      <w:pPr>
        <w:pStyle w:val="AralkYok"/>
        <w:tabs>
          <w:tab w:val="left" w:pos="3402"/>
        </w:tabs>
        <w:jc w:val="center"/>
        <w:rPr>
          <w:rFonts w:cstheme="minorHAnsi"/>
          <w:b/>
          <w:bCs/>
          <w:sz w:val="24"/>
          <w:szCs w:val="24"/>
        </w:rPr>
      </w:pPr>
    </w:p>
    <w:p w:rsidR="00AA37C5" w:rsidRDefault="00AA37C5" w:rsidP="004A519E">
      <w:pPr>
        <w:pStyle w:val="AralkYok"/>
        <w:jc w:val="center"/>
        <w:rPr>
          <w:b/>
          <w:color w:val="333333"/>
          <w:sz w:val="66"/>
          <w:szCs w:val="66"/>
          <w:shd w:val="clear" w:color="auto" w:fill="FFFFFF"/>
        </w:rPr>
      </w:pPr>
      <w:r w:rsidRPr="00AA37C5">
        <w:rPr>
          <w:b/>
          <w:color w:val="333333"/>
          <w:sz w:val="66"/>
          <w:szCs w:val="66"/>
          <w:shd w:val="clear" w:color="auto" w:fill="FFFFFF"/>
        </w:rPr>
        <w:t>CEZA</w:t>
      </w:r>
    </w:p>
    <w:p w:rsidR="004A519E" w:rsidRPr="004A519E" w:rsidRDefault="004A519E" w:rsidP="004A519E">
      <w:pPr>
        <w:pStyle w:val="AralkYok"/>
        <w:jc w:val="center"/>
        <w:rPr>
          <w:b/>
          <w:color w:val="333333"/>
          <w:sz w:val="66"/>
          <w:szCs w:val="66"/>
          <w:shd w:val="clear" w:color="auto" w:fill="FFFFFF"/>
        </w:rPr>
      </w:pPr>
    </w:p>
    <w:p w:rsidR="003D2AEA" w:rsidRPr="00AA37C5" w:rsidRDefault="00AA37C5" w:rsidP="002E4E43">
      <w:pPr>
        <w:pStyle w:val="AralkYok"/>
        <w:rPr>
          <w:color w:val="333333"/>
          <w:sz w:val="66"/>
          <w:szCs w:val="66"/>
          <w:shd w:val="clear" w:color="auto" w:fill="FFFFFF"/>
        </w:rPr>
      </w:pPr>
      <w:r w:rsidRPr="00AA37C5">
        <w:rPr>
          <w:color w:val="333333"/>
          <w:sz w:val="66"/>
          <w:szCs w:val="66"/>
          <w:shd w:val="clear" w:color="auto" w:fill="FFFFFF"/>
        </w:rPr>
        <w:t xml:space="preserve"> Örgenci</w:t>
      </w:r>
      <w:r w:rsidR="003D2AEA" w:rsidRPr="00AA37C5">
        <w:rPr>
          <w:color w:val="333333"/>
          <w:sz w:val="66"/>
          <w:szCs w:val="66"/>
          <w:shd w:val="clear" w:color="auto" w:fill="FFFFFF"/>
        </w:rPr>
        <w:t xml:space="preserve"> </w:t>
      </w:r>
      <w:r w:rsidRPr="00AA37C5">
        <w:rPr>
          <w:color w:val="333333"/>
          <w:sz w:val="66"/>
          <w:szCs w:val="66"/>
          <w:shd w:val="clear" w:color="auto" w:fill="FFFFFF"/>
        </w:rPr>
        <w:t>sınıfa</w:t>
      </w:r>
      <w:r w:rsidR="003D2AEA" w:rsidRPr="00AA37C5">
        <w:rPr>
          <w:color w:val="333333"/>
          <w:sz w:val="66"/>
          <w:szCs w:val="66"/>
          <w:shd w:val="clear" w:color="auto" w:fill="FFFFFF"/>
        </w:rPr>
        <w:t xml:space="preserve"> yeni </w:t>
      </w:r>
      <w:r w:rsidRPr="00AA37C5">
        <w:rPr>
          <w:color w:val="333333"/>
          <w:sz w:val="66"/>
          <w:szCs w:val="66"/>
          <w:shd w:val="clear" w:color="auto" w:fill="FFFFFF"/>
        </w:rPr>
        <w:t>gelmişti</w:t>
      </w:r>
      <w:r w:rsidR="003D2AEA" w:rsidRPr="00AA37C5">
        <w:rPr>
          <w:color w:val="333333"/>
          <w:sz w:val="66"/>
          <w:szCs w:val="66"/>
          <w:shd w:val="clear" w:color="auto" w:fill="FFFFFF"/>
        </w:rPr>
        <w:t xml:space="preserve">. </w:t>
      </w:r>
      <w:r w:rsidRPr="00AA37C5">
        <w:rPr>
          <w:color w:val="333333"/>
          <w:sz w:val="66"/>
          <w:szCs w:val="66"/>
          <w:shd w:val="clear" w:color="auto" w:fill="FFFFFF"/>
        </w:rPr>
        <w:t>İki</w:t>
      </w:r>
      <w:r w:rsidR="003D2AEA" w:rsidRPr="00AA37C5">
        <w:rPr>
          <w:color w:val="333333"/>
          <w:sz w:val="66"/>
          <w:szCs w:val="66"/>
          <w:shd w:val="clear" w:color="auto" w:fill="FFFFFF"/>
        </w:rPr>
        <w:t xml:space="preserve">nci gün </w:t>
      </w:r>
      <w:r w:rsidRPr="00AA37C5">
        <w:rPr>
          <w:color w:val="333333"/>
          <w:sz w:val="66"/>
          <w:szCs w:val="66"/>
          <w:shd w:val="clear" w:color="auto" w:fill="FFFFFF"/>
        </w:rPr>
        <w:t>öğretmenine</w:t>
      </w:r>
      <w:r w:rsidR="003D2AEA" w:rsidRPr="00AA37C5">
        <w:rPr>
          <w:color w:val="333333"/>
          <w:sz w:val="66"/>
          <w:szCs w:val="66"/>
          <w:shd w:val="clear" w:color="auto" w:fill="FFFFFF"/>
        </w:rPr>
        <w:t xml:space="preserve"> sordu:</w:t>
      </w:r>
      <w:r w:rsidR="003D2AEA" w:rsidRPr="00AA37C5">
        <w:rPr>
          <w:color w:val="333333"/>
          <w:sz w:val="66"/>
          <w:szCs w:val="66"/>
        </w:rPr>
        <w:br/>
      </w:r>
      <w:r w:rsidR="003D2AEA" w:rsidRPr="00AA37C5">
        <w:rPr>
          <w:color w:val="333333"/>
          <w:sz w:val="66"/>
          <w:szCs w:val="66"/>
          <w:shd w:val="clear" w:color="auto" w:fill="FFFFFF"/>
        </w:rPr>
        <w:t xml:space="preserve">- </w:t>
      </w:r>
      <w:r w:rsidRPr="00AA37C5">
        <w:rPr>
          <w:color w:val="333333"/>
          <w:sz w:val="66"/>
          <w:szCs w:val="66"/>
          <w:shd w:val="clear" w:color="auto" w:fill="FFFFFF"/>
        </w:rPr>
        <w:t>Öğretmenim</w:t>
      </w:r>
      <w:r w:rsidR="003D2AEA" w:rsidRPr="00AA37C5">
        <w:rPr>
          <w:color w:val="333333"/>
          <w:sz w:val="66"/>
          <w:szCs w:val="66"/>
          <w:shd w:val="clear" w:color="auto" w:fill="FFFFFF"/>
        </w:rPr>
        <w:t xml:space="preserve">, insana </w:t>
      </w:r>
      <w:r w:rsidRPr="00AA37C5">
        <w:rPr>
          <w:color w:val="333333"/>
          <w:sz w:val="66"/>
          <w:szCs w:val="66"/>
          <w:shd w:val="clear" w:color="auto" w:fill="FFFFFF"/>
        </w:rPr>
        <w:t>yapmadığı</w:t>
      </w:r>
      <w:r w:rsidR="003D2AEA" w:rsidRPr="00AA37C5">
        <w:rPr>
          <w:color w:val="333333"/>
          <w:sz w:val="66"/>
          <w:szCs w:val="66"/>
          <w:shd w:val="clear" w:color="auto" w:fill="FFFFFF"/>
        </w:rPr>
        <w:t xml:space="preserve"> bir </w:t>
      </w:r>
      <w:r w:rsidRPr="00AA37C5">
        <w:rPr>
          <w:color w:val="333333"/>
          <w:sz w:val="66"/>
          <w:szCs w:val="66"/>
          <w:shd w:val="clear" w:color="auto" w:fill="FFFFFF"/>
        </w:rPr>
        <w:t>şey</w:t>
      </w:r>
      <w:r w:rsidR="003D2AEA" w:rsidRPr="00AA37C5">
        <w:rPr>
          <w:color w:val="333333"/>
          <w:sz w:val="66"/>
          <w:szCs w:val="66"/>
          <w:shd w:val="clear" w:color="auto" w:fill="FFFFFF"/>
        </w:rPr>
        <w:t xml:space="preserve"> için ceza verir misiniz?</w:t>
      </w:r>
      <w:r w:rsidR="003D2AEA" w:rsidRPr="00AA37C5">
        <w:rPr>
          <w:color w:val="333333"/>
          <w:sz w:val="66"/>
          <w:szCs w:val="66"/>
        </w:rPr>
        <w:br/>
      </w:r>
      <w:r w:rsidR="003D2AEA" w:rsidRPr="00AA37C5">
        <w:rPr>
          <w:color w:val="333333"/>
          <w:sz w:val="66"/>
          <w:szCs w:val="66"/>
          <w:shd w:val="clear" w:color="auto" w:fill="FFFFFF"/>
        </w:rPr>
        <w:t xml:space="preserve">- </w:t>
      </w:r>
      <w:r>
        <w:rPr>
          <w:color w:val="333333"/>
          <w:sz w:val="66"/>
          <w:szCs w:val="66"/>
          <w:shd w:val="clear" w:color="auto" w:fill="FFFFFF"/>
        </w:rPr>
        <w:t>Olur</w:t>
      </w:r>
      <w:r w:rsidR="003D2AEA" w:rsidRPr="00AA37C5">
        <w:rPr>
          <w:color w:val="333333"/>
          <w:sz w:val="66"/>
          <w:szCs w:val="66"/>
          <w:shd w:val="clear" w:color="auto" w:fill="FFFFFF"/>
        </w:rPr>
        <w:t xml:space="preserve"> mu </w:t>
      </w:r>
      <w:r w:rsidRPr="00AA37C5">
        <w:rPr>
          <w:color w:val="333333"/>
          <w:sz w:val="66"/>
          <w:szCs w:val="66"/>
          <w:shd w:val="clear" w:color="auto" w:fill="FFFFFF"/>
        </w:rPr>
        <w:t>evladım</w:t>
      </w:r>
      <w:r w:rsidR="003D2AEA" w:rsidRPr="00AA37C5">
        <w:rPr>
          <w:color w:val="333333"/>
          <w:sz w:val="66"/>
          <w:szCs w:val="66"/>
          <w:shd w:val="clear" w:color="auto" w:fill="FFFFFF"/>
        </w:rPr>
        <w:t xml:space="preserve">, insan </w:t>
      </w:r>
      <w:r w:rsidRPr="00AA37C5">
        <w:rPr>
          <w:color w:val="333333"/>
          <w:sz w:val="66"/>
          <w:szCs w:val="66"/>
          <w:shd w:val="clear" w:color="auto" w:fill="FFFFFF"/>
        </w:rPr>
        <w:t>yapmadığı</w:t>
      </w:r>
      <w:r w:rsidR="003D2AEA" w:rsidRPr="00AA37C5">
        <w:rPr>
          <w:color w:val="333333"/>
          <w:sz w:val="66"/>
          <w:szCs w:val="66"/>
          <w:shd w:val="clear" w:color="auto" w:fill="FFFFFF"/>
        </w:rPr>
        <w:t xml:space="preserve"> </w:t>
      </w:r>
      <w:r w:rsidRPr="00AA37C5">
        <w:rPr>
          <w:color w:val="333333"/>
          <w:sz w:val="66"/>
          <w:szCs w:val="66"/>
          <w:shd w:val="clear" w:color="auto" w:fill="FFFFFF"/>
        </w:rPr>
        <w:t>şey</w:t>
      </w:r>
      <w:r w:rsidR="003D2AEA" w:rsidRPr="00AA37C5">
        <w:rPr>
          <w:color w:val="333333"/>
          <w:sz w:val="66"/>
          <w:szCs w:val="66"/>
          <w:shd w:val="clear" w:color="auto" w:fill="FFFFFF"/>
        </w:rPr>
        <w:t xml:space="preserve"> için </w:t>
      </w:r>
      <w:r w:rsidRPr="00AA37C5">
        <w:rPr>
          <w:color w:val="333333"/>
          <w:sz w:val="66"/>
          <w:szCs w:val="66"/>
          <w:shd w:val="clear" w:color="auto" w:fill="FFFFFF"/>
        </w:rPr>
        <w:t>cezalandırılır mı</w:t>
      </w:r>
      <w:r>
        <w:rPr>
          <w:color w:val="333333"/>
          <w:sz w:val="66"/>
          <w:szCs w:val="66"/>
          <w:shd w:val="clear" w:color="auto" w:fill="FFFFFF"/>
        </w:rPr>
        <w:t>,</w:t>
      </w:r>
      <w:r w:rsidR="004C73B9">
        <w:rPr>
          <w:color w:val="333333"/>
          <w:sz w:val="66"/>
          <w:szCs w:val="66"/>
          <w:shd w:val="clear" w:color="auto" w:fill="FFFFFF"/>
        </w:rPr>
        <w:t xml:space="preserve"> </w:t>
      </w:r>
      <w:r w:rsidR="003D2AEA" w:rsidRPr="00AA37C5">
        <w:rPr>
          <w:color w:val="333333"/>
          <w:sz w:val="66"/>
          <w:szCs w:val="66"/>
          <w:shd w:val="clear" w:color="auto" w:fill="FFFFFF"/>
        </w:rPr>
        <w:t>niye sordun bunu?</w:t>
      </w:r>
      <w:r w:rsidR="003D2AEA" w:rsidRPr="00AA37C5">
        <w:rPr>
          <w:color w:val="333333"/>
          <w:sz w:val="66"/>
          <w:szCs w:val="66"/>
        </w:rPr>
        <w:br/>
      </w:r>
      <w:r w:rsidR="003D2AEA" w:rsidRPr="00AA37C5">
        <w:rPr>
          <w:color w:val="333333"/>
          <w:sz w:val="66"/>
          <w:szCs w:val="66"/>
          <w:shd w:val="clear" w:color="auto" w:fill="FFFFFF"/>
        </w:rPr>
        <w:t xml:space="preserve">- </w:t>
      </w:r>
      <w:r w:rsidRPr="00AA37C5">
        <w:rPr>
          <w:color w:val="333333"/>
          <w:sz w:val="66"/>
          <w:szCs w:val="66"/>
          <w:shd w:val="clear" w:color="auto" w:fill="FFFFFF"/>
        </w:rPr>
        <w:t>E</w:t>
      </w:r>
      <w:r w:rsidR="003D2AEA" w:rsidRPr="00AA37C5">
        <w:rPr>
          <w:color w:val="333333"/>
          <w:sz w:val="66"/>
          <w:szCs w:val="66"/>
          <w:shd w:val="clear" w:color="auto" w:fill="FFFFFF"/>
        </w:rPr>
        <w:t xml:space="preserve">fendim dün </w:t>
      </w:r>
      <w:r w:rsidRPr="00AA37C5">
        <w:rPr>
          <w:color w:val="333333"/>
          <w:sz w:val="66"/>
          <w:szCs w:val="66"/>
          <w:shd w:val="clear" w:color="auto" w:fill="FFFFFF"/>
        </w:rPr>
        <w:t>verdiğiniz</w:t>
      </w:r>
      <w:r w:rsidR="003D2AEA" w:rsidRPr="00AA37C5">
        <w:rPr>
          <w:color w:val="333333"/>
          <w:sz w:val="66"/>
          <w:szCs w:val="66"/>
          <w:shd w:val="clear" w:color="auto" w:fill="FFFFFF"/>
        </w:rPr>
        <w:t xml:space="preserve"> ev ödevini </w:t>
      </w:r>
      <w:r w:rsidRPr="00AA37C5">
        <w:rPr>
          <w:color w:val="333333"/>
          <w:sz w:val="66"/>
          <w:szCs w:val="66"/>
          <w:shd w:val="clear" w:color="auto" w:fill="FFFFFF"/>
        </w:rPr>
        <w:t>yapmamıştım</w:t>
      </w:r>
      <w:r w:rsidR="003D2AEA" w:rsidRPr="00AA37C5">
        <w:rPr>
          <w:color w:val="333333"/>
          <w:sz w:val="66"/>
          <w:szCs w:val="66"/>
          <w:shd w:val="clear" w:color="auto" w:fill="FFFFFF"/>
        </w:rPr>
        <w:t xml:space="preserve"> da ceza verirsiniz </w:t>
      </w:r>
      <w:r w:rsidRPr="00AA37C5">
        <w:rPr>
          <w:color w:val="333333"/>
          <w:sz w:val="66"/>
          <w:szCs w:val="66"/>
          <w:shd w:val="clear" w:color="auto" w:fill="FFFFFF"/>
        </w:rPr>
        <w:t>sanıyordum!</w:t>
      </w:r>
    </w:p>
    <w:p w:rsidR="00AA37C5" w:rsidRDefault="00AA37C5" w:rsidP="002E4E43">
      <w:pPr>
        <w:pStyle w:val="AralkYok"/>
        <w:rPr>
          <w:color w:val="333333"/>
          <w:sz w:val="52"/>
          <w:shd w:val="clear" w:color="auto" w:fill="FFFFFF"/>
        </w:rPr>
      </w:pPr>
    </w:p>
    <w:p w:rsidR="00AA37C5" w:rsidRDefault="00AA37C5" w:rsidP="002E4E43">
      <w:pPr>
        <w:pStyle w:val="AralkYok"/>
        <w:rPr>
          <w:color w:val="333333"/>
          <w:sz w:val="52"/>
          <w:shd w:val="clear" w:color="auto" w:fill="FFFFFF"/>
        </w:rPr>
      </w:pPr>
    </w:p>
    <w:p w:rsidR="00AA37C5" w:rsidRDefault="00AA37C5" w:rsidP="002E4E43">
      <w:pPr>
        <w:pStyle w:val="AralkYok"/>
        <w:rPr>
          <w:color w:val="333333"/>
          <w:sz w:val="52"/>
          <w:shd w:val="clear" w:color="auto" w:fill="FFFFFF"/>
        </w:rPr>
      </w:pPr>
    </w:p>
    <w:p w:rsidR="00921928" w:rsidRDefault="00921928" w:rsidP="00921928">
      <w:pPr>
        <w:pStyle w:val="AralkYok"/>
        <w:tabs>
          <w:tab w:val="left" w:pos="3402"/>
        </w:tabs>
        <w:jc w:val="center"/>
        <w:rPr>
          <w:rStyle w:val="Gl"/>
          <w:rFonts w:cstheme="minorHAnsi"/>
          <w:sz w:val="24"/>
          <w:szCs w:val="24"/>
        </w:rPr>
      </w:pPr>
    </w:p>
    <w:p w:rsidR="00921928" w:rsidRDefault="00921928" w:rsidP="00921928">
      <w:pPr>
        <w:pStyle w:val="AralkYok"/>
        <w:tabs>
          <w:tab w:val="left" w:pos="3402"/>
        </w:tabs>
        <w:jc w:val="center"/>
        <w:rPr>
          <w:rStyle w:val="Gl"/>
          <w:rFonts w:cstheme="minorHAnsi"/>
          <w:sz w:val="24"/>
          <w:szCs w:val="24"/>
        </w:rPr>
      </w:pPr>
    </w:p>
    <w:p w:rsidR="004A519E" w:rsidRDefault="004A519E"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4   ŞUBAT P.TESİ   (79.)</w:t>
      </w:r>
    </w:p>
    <w:p w:rsidR="00921928" w:rsidRPr="00921928" w:rsidRDefault="00921928" w:rsidP="00921928">
      <w:pPr>
        <w:pStyle w:val="AralkYok"/>
        <w:tabs>
          <w:tab w:val="left" w:pos="3402"/>
        </w:tabs>
        <w:jc w:val="center"/>
        <w:rPr>
          <w:rFonts w:cstheme="minorHAnsi"/>
          <w:b/>
          <w:bCs/>
          <w:sz w:val="24"/>
          <w:szCs w:val="24"/>
        </w:rPr>
      </w:pPr>
    </w:p>
    <w:p w:rsidR="00AA37C5" w:rsidRPr="00AA37C5" w:rsidRDefault="00AA37C5" w:rsidP="00AA37C5">
      <w:pPr>
        <w:pStyle w:val="AralkYok"/>
        <w:jc w:val="center"/>
        <w:rPr>
          <w:b/>
          <w:color w:val="333333"/>
          <w:sz w:val="72"/>
          <w:shd w:val="clear" w:color="auto" w:fill="FFFFFF"/>
        </w:rPr>
      </w:pPr>
      <w:r w:rsidRPr="00AA37C5">
        <w:rPr>
          <w:b/>
          <w:color w:val="333333"/>
          <w:sz w:val="72"/>
          <w:shd w:val="clear" w:color="auto" w:fill="FFFFFF"/>
        </w:rPr>
        <w:t>IŞIĞI GÖREN GELİYOR</w:t>
      </w:r>
    </w:p>
    <w:p w:rsidR="00AA37C5" w:rsidRPr="00AA37C5" w:rsidRDefault="00AA37C5" w:rsidP="00AA37C5">
      <w:pPr>
        <w:pStyle w:val="AralkYok"/>
        <w:jc w:val="center"/>
        <w:rPr>
          <w:color w:val="333333"/>
          <w:sz w:val="72"/>
          <w:shd w:val="clear" w:color="auto" w:fill="FFFFFF"/>
        </w:rPr>
      </w:pPr>
    </w:p>
    <w:p w:rsidR="003D2AEA" w:rsidRPr="00AA37C5" w:rsidRDefault="00AA37C5" w:rsidP="002E4E43">
      <w:pPr>
        <w:pStyle w:val="AralkYok"/>
        <w:rPr>
          <w:color w:val="333333"/>
          <w:sz w:val="72"/>
          <w:shd w:val="clear" w:color="auto" w:fill="FFFFFF"/>
        </w:rPr>
      </w:pPr>
      <w:r w:rsidRPr="00AA37C5">
        <w:rPr>
          <w:color w:val="333333"/>
          <w:sz w:val="72"/>
          <w:shd w:val="clear" w:color="auto" w:fill="FFFFFF"/>
        </w:rPr>
        <w:t>Köy</w:t>
      </w:r>
      <w:r w:rsidR="003D2AEA" w:rsidRPr="00AA37C5">
        <w:rPr>
          <w:color w:val="333333"/>
          <w:sz w:val="72"/>
          <w:shd w:val="clear" w:color="auto" w:fill="FFFFFF"/>
        </w:rPr>
        <w:t xml:space="preserve"> ebesi doğum yaptırıyordu. </w:t>
      </w:r>
      <w:r w:rsidRPr="00AA37C5">
        <w:rPr>
          <w:color w:val="333333"/>
          <w:sz w:val="72"/>
          <w:shd w:val="clear" w:color="auto" w:fill="FFFFFF"/>
        </w:rPr>
        <w:t>Doğum</w:t>
      </w:r>
      <w:r w:rsidR="003D2AEA" w:rsidRPr="00AA37C5">
        <w:rPr>
          <w:color w:val="333333"/>
          <w:sz w:val="72"/>
          <w:shd w:val="clear" w:color="auto" w:fill="FFFFFF"/>
        </w:rPr>
        <w:t xml:space="preserve"> yapan kadının kocası, elindeki lambayla ebeye yardımcı olmaktaydı. </w:t>
      </w:r>
      <w:r w:rsidRPr="00AA37C5">
        <w:rPr>
          <w:color w:val="333333"/>
          <w:sz w:val="72"/>
          <w:shd w:val="clear" w:color="auto" w:fill="FFFFFF"/>
        </w:rPr>
        <w:t>Bir</w:t>
      </w:r>
      <w:r w:rsidR="003D2AEA" w:rsidRPr="00AA37C5">
        <w:rPr>
          <w:color w:val="333333"/>
          <w:sz w:val="72"/>
          <w:shd w:val="clear" w:color="auto" w:fill="FFFFFF"/>
        </w:rPr>
        <w:t xml:space="preserve"> bebek doğdu. </w:t>
      </w:r>
      <w:r w:rsidRPr="00AA37C5">
        <w:rPr>
          <w:color w:val="333333"/>
          <w:sz w:val="72"/>
          <w:shd w:val="clear" w:color="auto" w:fill="FFFFFF"/>
        </w:rPr>
        <w:t>İkinci</w:t>
      </w:r>
      <w:r w:rsidR="003D2AEA" w:rsidRPr="00AA37C5">
        <w:rPr>
          <w:color w:val="333333"/>
          <w:sz w:val="72"/>
          <w:shd w:val="clear" w:color="auto" w:fill="FFFFFF"/>
        </w:rPr>
        <w:t xml:space="preserve"> bebek. </w:t>
      </w:r>
      <w:r w:rsidRPr="00AA37C5">
        <w:rPr>
          <w:color w:val="333333"/>
          <w:sz w:val="72"/>
          <w:shd w:val="clear" w:color="auto" w:fill="FFFFFF"/>
        </w:rPr>
        <w:t>derken</w:t>
      </w:r>
      <w:r w:rsidR="003D2AEA" w:rsidRPr="00AA37C5">
        <w:rPr>
          <w:color w:val="333333"/>
          <w:sz w:val="72"/>
          <w:shd w:val="clear" w:color="auto" w:fill="FFFFFF"/>
        </w:rPr>
        <w:t xml:space="preserve"> üçüncü...</w:t>
      </w:r>
      <w:r w:rsidR="003D2AEA" w:rsidRPr="00AA37C5">
        <w:rPr>
          <w:color w:val="333333"/>
          <w:sz w:val="72"/>
        </w:rPr>
        <w:br/>
      </w:r>
      <w:r w:rsidRPr="00AA37C5">
        <w:rPr>
          <w:color w:val="333333"/>
          <w:sz w:val="72"/>
          <w:shd w:val="clear" w:color="auto" w:fill="FFFFFF"/>
        </w:rPr>
        <w:t>Koca</w:t>
      </w:r>
      <w:r w:rsidR="003D2AEA" w:rsidRPr="00AA37C5">
        <w:rPr>
          <w:color w:val="333333"/>
          <w:sz w:val="72"/>
          <w:shd w:val="clear" w:color="auto" w:fill="FFFFFF"/>
        </w:rPr>
        <w:t>:</w:t>
      </w:r>
      <w:r w:rsidR="003D2AEA" w:rsidRPr="00AA37C5">
        <w:rPr>
          <w:color w:val="333333"/>
          <w:sz w:val="72"/>
        </w:rPr>
        <w:br/>
      </w:r>
      <w:r w:rsidR="003D2AEA" w:rsidRPr="00AA37C5">
        <w:rPr>
          <w:color w:val="333333"/>
          <w:sz w:val="72"/>
          <w:shd w:val="clear" w:color="auto" w:fill="FFFFFF"/>
        </w:rPr>
        <w:t xml:space="preserve">- </w:t>
      </w:r>
      <w:r w:rsidRPr="00AA37C5">
        <w:rPr>
          <w:color w:val="333333"/>
          <w:sz w:val="72"/>
          <w:shd w:val="clear" w:color="auto" w:fill="FFFFFF"/>
        </w:rPr>
        <w:t>Ebe Hanım</w:t>
      </w:r>
      <w:r w:rsidR="003D2AEA" w:rsidRPr="00AA37C5">
        <w:rPr>
          <w:color w:val="333333"/>
          <w:sz w:val="72"/>
          <w:shd w:val="clear" w:color="auto" w:fill="FFFFFF"/>
        </w:rPr>
        <w:t xml:space="preserve">, dedi, ışığı söndürsek olur mu? </w:t>
      </w:r>
      <w:r w:rsidRPr="00AA37C5">
        <w:rPr>
          <w:color w:val="333333"/>
          <w:sz w:val="72"/>
          <w:shd w:val="clear" w:color="auto" w:fill="FFFFFF"/>
        </w:rPr>
        <w:t>Işığı</w:t>
      </w:r>
      <w:r w:rsidR="003D2AEA" w:rsidRPr="00AA37C5">
        <w:rPr>
          <w:color w:val="333333"/>
          <w:sz w:val="72"/>
          <w:shd w:val="clear" w:color="auto" w:fill="FFFFFF"/>
        </w:rPr>
        <w:t xml:space="preserve"> gören geliyor da!</w:t>
      </w:r>
    </w:p>
    <w:p w:rsidR="003D2AEA" w:rsidRPr="002E4E43" w:rsidRDefault="003D2AEA" w:rsidP="002E4E43">
      <w:pPr>
        <w:pStyle w:val="AralkYok"/>
        <w:rPr>
          <w:color w:val="333333"/>
          <w:sz w:val="52"/>
          <w:shd w:val="clear" w:color="auto" w:fill="FFFFFF"/>
        </w:rPr>
      </w:pPr>
    </w:p>
    <w:p w:rsidR="00AA37C5" w:rsidRDefault="00AA37C5" w:rsidP="002E4E43">
      <w:pPr>
        <w:pStyle w:val="AralkYok"/>
        <w:rPr>
          <w:color w:val="333333"/>
          <w:sz w:val="52"/>
          <w:shd w:val="clear" w:color="auto" w:fill="FFFFFF"/>
        </w:rPr>
      </w:pPr>
    </w:p>
    <w:p w:rsidR="00AA37C5" w:rsidRDefault="00AA37C5" w:rsidP="002E4E43">
      <w:pPr>
        <w:pStyle w:val="AralkYok"/>
        <w:rPr>
          <w:color w:val="333333"/>
          <w:sz w:val="52"/>
          <w:shd w:val="clear" w:color="auto" w:fill="FFFFFF"/>
        </w:rPr>
      </w:pPr>
    </w:p>
    <w:p w:rsidR="00AA37C5" w:rsidRDefault="00AA37C5" w:rsidP="002E4E43">
      <w:pPr>
        <w:pStyle w:val="AralkYok"/>
        <w:rPr>
          <w:color w:val="333333"/>
          <w:sz w:val="52"/>
          <w:shd w:val="clear" w:color="auto" w:fill="FFFFFF"/>
        </w:rPr>
      </w:pPr>
    </w:p>
    <w:p w:rsidR="00921928" w:rsidRDefault="00921928"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5   ŞUBAT SALI    (80.)</w:t>
      </w:r>
    </w:p>
    <w:p w:rsidR="00921928" w:rsidRPr="00921928" w:rsidRDefault="00921928" w:rsidP="00921928">
      <w:pPr>
        <w:pStyle w:val="AralkYok"/>
        <w:tabs>
          <w:tab w:val="left" w:pos="3402"/>
        </w:tabs>
        <w:jc w:val="center"/>
        <w:rPr>
          <w:rFonts w:cstheme="minorHAnsi"/>
          <w:b/>
          <w:bCs/>
          <w:sz w:val="24"/>
          <w:szCs w:val="24"/>
        </w:rPr>
      </w:pPr>
    </w:p>
    <w:p w:rsidR="00AA37C5" w:rsidRPr="004C73B9" w:rsidRDefault="004C73B9" w:rsidP="004C73B9">
      <w:pPr>
        <w:pStyle w:val="AralkYok"/>
        <w:jc w:val="center"/>
        <w:rPr>
          <w:b/>
          <w:color w:val="333333"/>
          <w:sz w:val="52"/>
          <w:shd w:val="clear" w:color="auto" w:fill="FFFFFF"/>
        </w:rPr>
      </w:pPr>
      <w:r w:rsidRPr="004C73B9">
        <w:rPr>
          <w:b/>
          <w:color w:val="333333"/>
          <w:sz w:val="52"/>
          <w:shd w:val="clear" w:color="auto" w:fill="FFFFFF"/>
        </w:rPr>
        <w:t>İLETİŞİM</w:t>
      </w:r>
    </w:p>
    <w:p w:rsidR="004C73B9" w:rsidRPr="004C73B9" w:rsidRDefault="004C73B9" w:rsidP="004C73B9">
      <w:pPr>
        <w:pStyle w:val="AralkYok"/>
        <w:jc w:val="center"/>
        <w:rPr>
          <w:color w:val="333333"/>
          <w:sz w:val="40"/>
          <w:shd w:val="clear" w:color="auto" w:fill="FFFFFF"/>
        </w:rPr>
      </w:pPr>
    </w:p>
    <w:p w:rsidR="003D2AEA" w:rsidRPr="004C73B9" w:rsidRDefault="004C73B9" w:rsidP="002E4E43">
      <w:pPr>
        <w:pStyle w:val="AralkYok"/>
        <w:rPr>
          <w:color w:val="333333"/>
          <w:sz w:val="46"/>
          <w:szCs w:val="46"/>
          <w:shd w:val="clear" w:color="auto" w:fill="FFFFFF"/>
        </w:rPr>
      </w:pPr>
      <w:r w:rsidRPr="004C73B9">
        <w:rPr>
          <w:color w:val="333333"/>
          <w:sz w:val="46"/>
          <w:szCs w:val="46"/>
          <w:shd w:val="clear" w:color="auto" w:fill="FFFFFF"/>
        </w:rPr>
        <w:t>Rus</w:t>
      </w:r>
      <w:r w:rsidR="003D2AEA" w:rsidRPr="004C73B9">
        <w:rPr>
          <w:color w:val="333333"/>
          <w:sz w:val="46"/>
          <w:szCs w:val="46"/>
          <w:shd w:val="clear" w:color="auto" w:fill="FFFFFF"/>
        </w:rPr>
        <w:t xml:space="preserve"> </w:t>
      </w:r>
      <w:r w:rsidRPr="004C73B9">
        <w:rPr>
          <w:color w:val="333333"/>
          <w:sz w:val="46"/>
          <w:szCs w:val="46"/>
          <w:shd w:val="clear" w:color="auto" w:fill="FFFFFF"/>
        </w:rPr>
        <w:t>fizikçiler</w:t>
      </w:r>
      <w:r w:rsidR="003D2AEA" w:rsidRPr="004C73B9">
        <w:rPr>
          <w:color w:val="333333"/>
          <w:sz w:val="46"/>
          <w:szCs w:val="46"/>
          <w:shd w:val="clear" w:color="auto" w:fill="FFFFFF"/>
        </w:rPr>
        <w:t xml:space="preserve"> yerin 100 metre </w:t>
      </w:r>
      <w:r w:rsidRPr="004C73B9">
        <w:rPr>
          <w:color w:val="333333"/>
          <w:sz w:val="46"/>
          <w:szCs w:val="46"/>
          <w:shd w:val="clear" w:color="auto" w:fill="FFFFFF"/>
        </w:rPr>
        <w:t>altında</w:t>
      </w:r>
      <w:r w:rsidR="003D2AEA" w:rsidRPr="004C73B9">
        <w:rPr>
          <w:color w:val="333333"/>
          <w:sz w:val="46"/>
          <w:szCs w:val="46"/>
          <w:shd w:val="clear" w:color="auto" w:fill="FFFFFF"/>
        </w:rPr>
        <w:t xml:space="preserve"> bakir tel </w:t>
      </w:r>
      <w:r w:rsidRPr="004C73B9">
        <w:rPr>
          <w:color w:val="333333"/>
          <w:sz w:val="46"/>
          <w:szCs w:val="46"/>
          <w:shd w:val="clear" w:color="auto" w:fill="FFFFFF"/>
        </w:rPr>
        <w:t>bulduklarını</w:t>
      </w:r>
      <w:r w:rsidR="003D2AEA" w:rsidRPr="004C73B9">
        <w:rPr>
          <w:color w:val="333333"/>
          <w:sz w:val="46"/>
          <w:szCs w:val="46"/>
          <w:shd w:val="clear" w:color="auto" w:fill="FFFFFF"/>
        </w:rPr>
        <w:t>, </w:t>
      </w:r>
      <w:r w:rsidR="003D2AEA" w:rsidRPr="004C73B9">
        <w:rPr>
          <w:color w:val="333333"/>
          <w:sz w:val="46"/>
          <w:szCs w:val="46"/>
        </w:rPr>
        <w:br/>
      </w:r>
      <w:r w:rsidR="003D2AEA" w:rsidRPr="004C73B9">
        <w:rPr>
          <w:color w:val="333333"/>
          <w:sz w:val="46"/>
          <w:szCs w:val="46"/>
          <w:shd w:val="clear" w:color="auto" w:fill="FFFFFF"/>
        </w:rPr>
        <w:t xml:space="preserve">bunun ise </w:t>
      </w:r>
      <w:r w:rsidRPr="004C73B9">
        <w:rPr>
          <w:color w:val="333333"/>
          <w:sz w:val="46"/>
          <w:szCs w:val="46"/>
          <w:shd w:val="clear" w:color="auto" w:fill="FFFFFF"/>
        </w:rPr>
        <w:t>atalarının</w:t>
      </w:r>
      <w:r w:rsidR="003D2AEA" w:rsidRPr="004C73B9">
        <w:rPr>
          <w:color w:val="333333"/>
          <w:sz w:val="46"/>
          <w:szCs w:val="46"/>
          <w:shd w:val="clear" w:color="auto" w:fill="FFFFFF"/>
        </w:rPr>
        <w:t xml:space="preserve"> bundan 1000 </w:t>
      </w:r>
      <w:r w:rsidRPr="004C73B9">
        <w:rPr>
          <w:color w:val="333333"/>
          <w:sz w:val="46"/>
          <w:szCs w:val="46"/>
          <w:shd w:val="clear" w:color="auto" w:fill="FFFFFF"/>
        </w:rPr>
        <w:t>yıl</w:t>
      </w:r>
      <w:r w:rsidR="003D2AEA" w:rsidRPr="004C73B9">
        <w:rPr>
          <w:color w:val="333333"/>
          <w:sz w:val="46"/>
          <w:szCs w:val="46"/>
          <w:shd w:val="clear" w:color="auto" w:fill="FFFFFF"/>
        </w:rPr>
        <w:t xml:space="preserve"> öncesinde telefon </w:t>
      </w:r>
      <w:r w:rsidRPr="004C73B9">
        <w:rPr>
          <w:color w:val="333333"/>
          <w:sz w:val="46"/>
          <w:szCs w:val="46"/>
          <w:shd w:val="clear" w:color="auto" w:fill="FFFFFF"/>
        </w:rPr>
        <w:t>ş</w:t>
      </w:r>
      <w:r w:rsidR="003D2AEA" w:rsidRPr="004C73B9">
        <w:rPr>
          <w:color w:val="333333"/>
          <w:sz w:val="46"/>
          <w:szCs w:val="46"/>
          <w:shd w:val="clear" w:color="auto" w:fill="FFFFFF"/>
        </w:rPr>
        <w:t>ebekelerinin </w:t>
      </w:r>
      <w:r w:rsidR="003D2AEA" w:rsidRPr="004C73B9">
        <w:rPr>
          <w:color w:val="333333"/>
          <w:sz w:val="46"/>
          <w:szCs w:val="46"/>
        </w:rPr>
        <w:br/>
      </w:r>
      <w:r w:rsidRPr="004C73B9">
        <w:rPr>
          <w:color w:val="333333"/>
          <w:sz w:val="46"/>
          <w:szCs w:val="46"/>
          <w:shd w:val="clear" w:color="auto" w:fill="FFFFFF"/>
        </w:rPr>
        <w:t>olduğunu</w:t>
      </w:r>
      <w:r w:rsidR="003D2AEA" w:rsidRPr="004C73B9">
        <w:rPr>
          <w:color w:val="333333"/>
          <w:sz w:val="46"/>
          <w:szCs w:val="46"/>
          <w:shd w:val="clear" w:color="auto" w:fill="FFFFFF"/>
        </w:rPr>
        <w:t xml:space="preserve"> </w:t>
      </w:r>
      <w:r w:rsidRPr="004C73B9">
        <w:rPr>
          <w:color w:val="333333"/>
          <w:sz w:val="46"/>
          <w:szCs w:val="46"/>
          <w:shd w:val="clear" w:color="auto" w:fill="FFFFFF"/>
        </w:rPr>
        <w:t>kanıtladığını</w:t>
      </w:r>
      <w:r w:rsidR="003D2AEA" w:rsidRPr="004C73B9">
        <w:rPr>
          <w:color w:val="333333"/>
          <w:sz w:val="46"/>
          <w:szCs w:val="46"/>
          <w:shd w:val="clear" w:color="auto" w:fill="FFFFFF"/>
        </w:rPr>
        <w:t xml:space="preserve"> duyurdular. </w:t>
      </w:r>
      <w:r w:rsidR="003D2AEA" w:rsidRPr="004C73B9">
        <w:rPr>
          <w:color w:val="333333"/>
          <w:sz w:val="46"/>
          <w:szCs w:val="46"/>
        </w:rPr>
        <w:br/>
      </w:r>
      <w:r w:rsidR="003D2AEA" w:rsidRPr="004C73B9">
        <w:rPr>
          <w:color w:val="333333"/>
          <w:sz w:val="46"/>
          <w:szCs w:val="46"/>
        </w:rPr>
        <w:br/>
      </w:r>
      <w:r w:rsidRPr="004C73B9">
        <w:rPr>
          <w:color w:val="333333"/>
          <w:sz w:val="46"/>
          <w:szCs w:val="46"/>
          <w:shd w:val="clear" w:color="auto" w:fill="FFFFFF"/>
        </w:rPr>
        <w:t>Bu</w:t>
      </w:r>
      <w:r w:rsidR="003D2AEA" w:rsidRPr="004C73B9">
        <w:rPr>
          <w:color w:val="333333"/>
          <w:sz w:val="46"/>
          <w:szCs w:val="46"/>
          <w:shd w:val="clear" w:color="auto" w:fill="FFFFFF"/>
        </w:rPr>
        <w:t xml:space="preserve"> olaydan 1 hafta sonra </w:t>
      </w:r>
      <w:r w:rsidRPr="004C73B9">
        <w:rPr>
          <w:color w:val="333333"/>
          <w:sz w:val="46"/>
          <w:szCs w:val="46"/>
          <w:shd w:val="clear" w:color="auto" w:fill="FFFFFF"/>
        </w:rPr>
        <w:t>Amerikan</w:t>
      </w:r>
      <w:r w:rsidR="003D2AEA" w:rsidRPr="004C73B9">
        <w:rPr>
          <w:color w:val="333333"/>
          <w:sz w:val="46"/>
          <w:szCs w:val="46"/>
          <w:shd w:val="clear" w:color="auto" w:fill="FFFFFF"/>
        </w:rPr>
        <w:t xml:space="preserve"> gazetelerinde ilginç bir </w:t>
      </w:r>
      <w:r w:rsidRPr="004C73B9">
        <w:rPr>
          <w:color w:val="333333"/>
          <w:sz w:val="46"/>
          <w:szCs w:val="46"/>
          <w:shd w:val="clear" w:color="auto" w:fill="FFFFFF"/>
        </w:rPr>
        <w:t>manşet</w:t>
      </w:r>
      <w:r w:rsidR="006415FA">
        <w:rPr>
          <w:color w:val="333333"/>
          <w:sz w:val="46"/>
          <w:szCs w:val="46"/>
          <w:shd w:val="clear" w:color="auto" w:fill="FFFFFF"/>
        </w:rPr>
        <w:t>:</w:t>
      </w:r>
      <w:r w:rsidR="003D2AEA" w:rsidRPr="004C73B9">
        <w:rPr>
          <w:color w:val="333333"/>
          <w:sz w:val="46"/>
          <w:szCs w:val="46"/>
        </w:rPr>
        <w:br/>
      </w:r>
      <w:r w:rsidRPr="004C73B9">
        <w:rPr>
          <w:color w:val="333333"/>
          <w:sz w:val="46"/>
          <w:szCs w:val="46"/>
          <w:shd w:val="clear" w:color="auto" w:fill="FFFFFF"/>
        </w:rPr>
        <w:t>Amerikan</w:t>
      </w:r>
      <w:r w:rsidR="003D2AEA" w:rsidRPr="004C73B9">
        <w:rPr>
          <w:color w:val="333333"/>
          <w:sz w:val="46"/>
          <w:szCs w:val="46"/>
          <w:shd w:val="clear" w:color="auto" w:fill="FFFFFF"/>
        </w:rPr>
        <w:t xml:space="preserve"> bilim </w:t>
      </w:r>
      <w:r w:rsidRPr="004C73B9">
        <w:rPr>
          <w:color w:val="333333"/>
          <w:sz w:val="46"/>
          <w:szCs w:val="46"/>
          <w:shd w:val="clear" w:color="auto" w:fill="FFFFFF"/>
        </w:rPr>
        <w:t>adamları</w:t>
      </w:r>
      <w:r w:rsidR="003D2AEA" w:rsidRPr="004C73B9">
        <w:rPr>
          <w:color w:val="333333"/>
          <w:sz w:val="46"/>
          <w:szCs w:val="46"/>
          <w:shd w:val="clear" w:color="auto" w:fill="FFFFFF"/>
        </w:rPr>
        <w:t xml:space="preserve"> yerin 200 metre </w:t>
      </w:r>
      <w:r w:rsidRPr="004C73B9">
        <w:rPr>
          <w:color w:val="333333"/>
          <w:sz w:val="46"/>
          <w:szCs w:val="46"/>
          <w:shd w:val="clear" w:color="auto" w:fill="FFFFFF"/>
        </w:rPr>
        <w:t>altında</w:t>
      </w:r>
      <w:r w:rsidR="003D2AEA" w:rsidRPr="004C73B9">
        <w:rPr>
          <w:color w:val="333333"/>
          <w:sz w:val="46"/>
          <w:szCs w:val="46"/>
          <w:shd w:val="clear" w:color="auto" w:fill="FFFFFF"/>
        </w:rPr>
        <w:t xml:space="preserve"> 2000 </w:t>
      </w:r>
      <w:r w:rsidRPr="004C73B9">
        <w:rPr>
          <w:color w:val="333333"/>
          <w:sz w:val="46"/>
          <w:szCs w:val="46"/>
          <w:shd w:val="clear" w:color="auto" w:fill="FFFFFF"/>
        </w:rPr>
        <w:t>yıl</w:t>
      </w:r>
      <w:r w:rsidR="003D2AEA" w:rsidRPr="004C73B9">
        <w:rPr>
          <w:color w:val="333333"/>
          <w:sz w:val="46"/>
          <w:szCs w:val="46"/>
          <w:shd w:val="clear" w:color="auto" w:fill="FFFFFF"/>
        </w:rPr>
        <w:t xml:space="preserve"> öncesine ait </w:t>
      </w:r>
      <w:r w:rsidR="003D2AEA" w:rsidRPr="004C73B9">
        <w:rPr>
          <w:color w:val="333333"/>
          <w:sz w:val="46"/>
          <w:szCs w:val="46"/>
        </w:rPr>
        <w:br/>
      </w:r>
      <w:r w:rsidR="003D2AEA" w:rsidRPr="004C73B9">
        <w:rPr>
          <w:color w:val="333333"/>
          <w:sz w:val="46"/>
          <w:szCs w:val="46"/>
          <w:shd w:val="clear" w:color="auto" w:fill="FFFFFF"/>
        </w:rPr>
        <w:t xml:space="preserve">fiber optik hatlar </w:t>
      </w:r>
      <w:r w:rsidRPr="004C73B9">
        <w:rPr>
          <w:color w:val="333333"/>
          <w:sz w:val="46"/>
          <w:szCs w:val="46"/>
          <w:shd w:val="clear" w:color="auto" w:fill="FFFFFF"/>
        </w:rPr>
        <w:t>bulduklarını</w:t>
      </w:r>
      <w:r w:rsidR="003D2AEA" w:rsidRPr="004C73B9">
        <w:rPr>
          <w:color w:val="333333"/>
          <w:sz w:val="46"/>
          <w:szCs w:val="46"/>
          <w:shd w:val="clear" w:color="auto" w:fill="FFFFFF"/>
        </w:rPr>
        <w:t xml:space="preserve">, bunun ise, </w:t>
      </w:r>
      <w:r w:rsidRPr="004C73B9">
        <w:rPr>
          <w:color w:val="333333"/>
          <w:sz w:val="46"/>
          <w:szCs w:val="46"/>
          <w:shd w:val="clear" w:color="auto" w:fill="FFFFFF"/>
        </w:rPr>
        <w:t>Amerikan</w:t>
      </w:r>
      <w:r w:rsidR="003D2AEA" w:rsidRPr="004C73B9">
        <w:rPr>
          <w:color w:val="333333"/>
          <w:sz w:val="46"/>
          <w:szCs w:val="46"/>
          <w:shd w:val="clear" w:color="auto" w:fill="FFFFFF"/>
        </w:rPr>
        <w:t xml:space="preserve"> toplumunun </w:t>
      </w:r>
      <w:r w:rsidR="003D2AEA" w:rsidRPr="004C73B9">
        <w:rPr>
          <w:color w:val="333333"/>
          <w:sz w:val="46"/>
          <w:szCs w:val="46"/>
        </w:rPr>
        <w:br/>
      </w:r>
      <w:r w:rsidRPr="004C73B9">
        <w:rPr>
          <w:color w:val="333333"/>
          <w:sz w:val="46"/>
          <w:szCs w:val="46"/>
          <w:shd w:val="clear" w:color="auto" w:fill="FFFFFF"/>
        </w:rPr>
        <w:t>Ruslardan</w:t>
      </w:r>
      <w:r w:rsidR="003D2AEA" w:rsidRPr="004C73B9">
        <w:rPr>
          <w:color w:val="333333"/>
          <w:sz w:val="46"/>
          <w:szCs w:val="46"/>
          <w:shd w:val="clear" w:color="auto" w:fill="FFFFFF"/>
        </w:rPr>
        <w:t xml:space="preserve"> 1000 </w:t>
      </w:r>
      <w:r w:rsidRPr="004C73B9">
        <w:rPr>
          <w:color w:val="333333"/>
          <w:sz w:val="46"/>
          <w:szCs w:val="46"/>
          <w:shd w:val="clear" w:color="auto" w:fill="FFFFFF"/>
        </w:rPr>
        <w:t>yıl</w:t>
      </w:r>
      <w:r w:rsidR="003D2AEA" w:rsidRPr="004C73B9">
        <w:rPr>
          <w:color w:val="333333"/>
          <w:sz w:val="46"/>
          <w:szCs w:val="46"/>
          <w:shd w:val="clear" w:color="auto" w:fill="FFFFFF"/>
        </w:rPr>
        <w:t xml:space="preserve"> öncesinde </w:t>
      </w:r>
      <w:r w:rsidRPr="004C73B9">
        <w:rPr>
          <w:color w:val="333333"/>
          <w:sz w:val="46"/>
          <w:szCs w:val="46"/>
          <w:shd w:val="clear" w:color="auto" w:fill="FFFFFF"/>
        </w:rPr>
        <w:t>gelişmiş</w:t>
      </w:r>
      <w:r w:rsidR="003D2AEA" w:rsidRPr="004C73B9">
        <w:rPr>
          <w:color w:val="333333"/>
          <w:sz w:val="46"/>
          <w:szCs w:val="46"/>
          <w:shd w:val="clear" w:color="auto" w:fill="FFFFFF"/>
        </w:rPr>
        <w:t xml:space="preserve"> </w:t>
      </w:r>
      <w:r w:rsidRPr="004C73B9">
        <w:rPr>
          <w:color w:val="333333"/>
          <w:sz w:val="46"/>
          <w:szCs w:val="46"/>
          <w:shd w:val="clear" w:color="auto" w:fill="FFFFFF"/>
        </w:rPr>
        <w:t>dijital</w:t>
      </w:r>
      <w:r w:rsidR="003D2AEA" w:rsidRPr="004C73B9">
        <w:rPr>
          <w:color w:val="333333"/>
          <w:sz w:val="46"/>
          <w:szCs w:val="46"/>
          <w:shd w:val="clear" w:color="auto" w:fill="FFFFFF"/>
        </w:rPr>
        <w:t xml:space="preserve"> </w:t>
      </w:r>
      <w:r w:rsidRPr="004C73B9">
        <w:rPr>
          <w:color w:val="333333"/>
          <w:sz w:val="46"/>
          <w:szCs w:val="46"/>
          <w:shd w:val="clear" w:color="auto" w:fill="FFFFFF"/>
        </w:rPr>
        <w:t>haberleşme</w:t>
      </w:r>
      <w:r w:rsidR="003D2AEA" w:rsidRPr="004C73B9">
        <w:rPr>
          <w:color w:val="333333"/>
          <w:sz w:val="46"/>
          <w:szCs w:val="46"/>
          <w:shd w:val="clear" w:color="auto" w:fill="FFFFFF"/>
        </w:rPr>
        <w:t xml:space="preserve"> sistemleri </w:t>
      </w:r>
      <w:r w:rsidR="003D2AEA" w:rsidRPr="004C73B9">
        <w:rPr>
          <w:color w:val="333333"/>
          <w:sz w:val="46"/>
          <w:szCs w:val="46"/>
        </w:rPr>
        <w:br/>
      </w:r>
      <w:r w:rsidRPr="004C73B9">
        <w:rPr>
          <w:color w:val="333333"/>
          <w:sz w:val="46"/>
          <w:szCs w:val="46"/>
          <w:shd w:val="clear" w:color="auto" w:fill="FFFFFF"/>
        </w:rPr>
        <w:t>olduğunu</w:t>
      </w:r>
      <w:r w:rsidR="003D2AEA" w:rsidRPr="004C73B9">
        <w:rPr>
          <w:color w:val="333333"/>
          <w:sz w:val="46"/>
          <w:szCs w:val="46"/>
          <w:shd w:val="clear" w:color="auto" w:fill="FFFFFF"/>
        </w:rPr>
        <w:t xml:space="preserve"> söylediler. </w:t>
      </w:r>
      <w:r w:rsidR="003D2AEA" w:rsidRPr="004C73B9">
        <w:rPr>
          <w:color w:val="333333"/>
          <w:sz w:val="46"/>
          <w:szCs w:val="46"/>
        </w:rPr>
        <w:br/>
      </w:r>
      <w:r w:rsidR="003D2AEA" w:rsidRPr="004C73B9">
        <w:rPr>
          <w:color w:val="333333"/>
          <w:sz w:val="46"/>
          <w:szCs w:val="46"/>
        </w:rPr>
        <w:br/>
      </w:r>
      <w:r w:rsidRPr="004C73B9">
        <w:rPr>
          <w:color w:val="333333"/>
          <w:sz w:val="46"/>
          <w:szCs w:val="46"/>
          <w:shd w:val="clear" w:color="auto" w:fill="FFFFFF"/>
        </w:rPr>
        <w:t>Bir</w:t>
      </w:r>
      <w:r w:rsidR="003D2AEA" w:rsidRPr="004C73B9">
        <w:rPr>
          <w:color w:val="333333"/>
          <w:sz w:val="46"/>
          <w:szCs w:val="46"/>
          <w:shd w:val="clear" w:color="auto" w:fill="FFFFFF"/>
        </w:rPr>
        <w:t xml:space="preserve"> hafta geçmeden </w:t>
      </w:r>
      <w:r w:rsidRPr="004C73B9">
        <w:rPr>
          <w:color w:val="333333"/>
          <w:sz w:val="46"/>
          <w:szCs w:val="46"/>
          <w:shd w:val="clear" w:color="auto" w:fill="FFFFFF"/>
        </w:rPr>
        <w:t>Türk</w:t>
      </w:r>
      <w:r w:rsidR="003D2AEA" w:rsidRPr="004C73B9">
        <w:rPr>
          <w:color w:val="333333"/>
          <w:sz w:val="46"/>
          <w:szCs w:val="46"/>
          <w:shd w:val="clear" w:color="auto" w:fill="FFFFFF"/>
        </w:rPr>
        <w:t xml:space="preserve"> gazetelerinde yeni bir </w:t>
      </w:r>
      <w:r w:rsidRPr="004C73B9">
        <w:rPr>
          <w:color w:val="333333"/>
          <w:sz w:val="46"/>
          <w:szCs w:val="46"/>
          <w:shd w:val="clear" w:color="auto" w:fill="FFFFFF"/>
        </w:rPr>
        <w:t>manşet</w:t>
      </w:r>
      <w:r w:rsidR="006415FA">
        <w:rPr>
          <w:color w:val="333333"/>
          <w:sz w:val="46"/>
          <w:szCs w:val="46"/>
          <w:shd w:val="clear" w:color="auto" w:fill="FFFFFF"/>
        </w:rPr>
        <w:t>:</w:t>
      </w:r>
      <w:r w:rsidR="003D2AEA" w:rsidRPr="004C73B9">
        <w:rPr>
          <w:color w:val="333333"/>
          <w:sz w:val="46"/>
          <w:szCs w:val="46"/>
        </w:rPr>
        <w:br/>
      </w:r>
      <w:r w:rsidRPr="004C73B9">
        <w:rPr>
          <w:color w:val="333333"/>
          <w:sz w:val="46"/>
          <w:szCs w:val="46"/>
          <w:shd w:val="clear" w:color="auto" w:fill="FFFFFF"/>
        </w:rPr>
        <w:t>Türk</w:t>
      </w:r>
      <w:r w:rsidR="003D2AEA" w:rsidRPr="004C73B9">
        <w:rPr>
          <w:color w:val="333333"/>
          <w:sz w:val="46"/>
          <w:szCs w:val="46"/>
          <w:shd w:val="clear" w:color="auto" w:fill="FFFFFF"/>
        </w:rPr>
        <w:t xml:space="preserve"> bilim </w:t>
      </w:r>
      <w:r w:rsidRPr="004C73B9">
        <w:rPr>
          <w:color w:val="333333"/>
          <w:sz w:val="46"/>
          <w:szCs w:val="46"/>
          <w:shd w:val="clear" w:color="auto" w:fill="FFFFFF"/>
        </w:rPr>
        <w:t>adamları</w:t>
      </w:r>
      <w:r w:rsidR="003D2AEA" w:rsidRPr="004C73B9">
        <w:rPr>
          <w:color w:val="333333"/>
          <w:sz w:val="46"/>
          <w:szCs w:val="46"/>
          <w:shd w:val="clear" w:color="auto" w:fill="FFFFFF"/>
        </w:rPr>
        <w:t xml:space="preserve"> yerin 500 metre </w:t>
      </w:r>
      <w:r w:rsidRPr="004C73B9">
        <w:rPr>
          <w:color w:val="333333"/>
          <w:sz w:val="46"/>
          <w:szCs w:val="46"/>
          <w:shd w:val="clear" w:color="auto" w:fill="FFFFFF"/>
        </w:rPr>
        <w:t>altına</w:t>
      </w:r>
      <w:r w:rsidR="003D2AEA" w:rsidRPr="004C73B9">
        <w:rPr>
          <w:color w:val="333333"/>
          <w:sz w:val="46"/>
          <w:szCs w:val="46"/>
          <w:shd w:val="clear" w:color="auto" w:fill="FFFFFF"/>
        </w:rPr>
        <w:t xml:space="preserve"> kadar </w:t>
      </w:r>
      <w:r w:rsidRPr="004C73B9">
        <w:rPr>
          <w:color w:val="333333"/>
          <w:sz w:val="46"/>
          <w:szCs w:val="46"/>
          <w:shd w:val="clear" w:color="auto" w:fill="FFFFFF"/>
        </w:rPr>
        <w:t>kazdıklarını</w:t>
      </w:r>
      <w:r w:rsidR="003D2AEA" w:rsidRPr="004C73B9">
        <w:rPr>
          <w:color w:val="333333"/>
          <w:sz w:val="46"/>
          <w:szCs w:val="46"/>
          <w:shd w:val="clear" w:color="auto" w:fill="FFFFFF"/>
        </w:rPr>
        <w:t xml:space="preserve"> ve </w:t>
      </w:r>
      <w:r w:rsidR="003D2AEA" w:rsidRPr="004C73B9">
        <w:rPr>
          <w:color w:val="333333"/>
          <w:sz w:val="46"/>
          <w:szCs w:val="46"/>
        </w:rPr>
        <w:br/>
      </w:r>
      <w:r w:rsidR="003D2AEA" w:rsidRPr="004C73B9">
        <w:rPr>
          <w:color w:val="333333"/>
          <w:sz w:val="46"/>
          <w:szCs w:val="46"/>
          <w:shd w:val="clear" w:color="auto" w:fill="FFFFFF"/>
        </w:rPr>
        <w:t>hiçbir</w:t>
      </w:r>
      <w:r w:rsidRPr="004C73B9">
        <w:rPr>
          <w:color w:val="333333"/>
          <w:sz w:val="46"/>
          <w:szCs w:val="46"/>
          <w:shd w:val="clear" w:color="auto" w:fill="FFFFFF"/>
        </w:rPr>
        <w:t xml:space="preserve"> şey</w:t>
      </w:r>
      <w:r w:rsidR="003D2AEA" w:rsidRPr="004C73B9">
        <w:rPr>
          <w:color w:val="333333"/>
          <w:sz w:val="46"/>
          <w:szCs w:val="46"/>
          <w:shd w:val="clear" w:color="auto" w:fill="FFFFFF"/>
        </w:rPr>
        <w:t xml:space="preserve"> </w:t>
      </w:r>
      <w:r w:rsidRPr="004C73B9">
        <w:rPr>
          <w:color w:val="333333"/>
          <w:sz w:val="46"/>
          <w:szCs w:val="46"/>
          <w:shd w:val="clear" w:color="auto" w:fill="FFFFFF"/>
        </w:rPr>
        <w:t>bulamadıklarını</w:t>
      </w:r>
      <w:r w:rsidR="003D2AEA" w:rsidRPr="004C73B9">
        <w:rPr>
          <w:color w:val="333333"/>
          <w:sz w:val="46"/>
          <w:szCs w:val="46"/>
          <w:shd w:val="clear" w:color="auto" w:fill="FFFFFF"/>
        </w:rPr>
        <w:t xml:space="preserve">, bunun ise </w:t>
      </w:r>
      <w:r w:rsidRPr="004C73B9">
        <w:rPr>
          <w:color w:val="333333"/>
          <w:sz w:val="46"/>
          <w:szCs w:val="46"/>
          <w:shd w:val="clear" w:color="auto" w:fill="FFFFFF"/>
        </w:rPr>
        <w:t>atalarının</w:t>
      </w:r>
      <w:r w:rsidR="003D2AEA" w:rsidRPr="004C73B9">
        <w:rPr>
          <w:color w:val="333333"/>
          <w:sz w:val="46"/>
          <w:szCs w:val="46"/>
          <w:shd w:val="clear" w:color="auto" w:fill="FFFFFF"/>
        </w:rPr>
        <w:t xml:space="preserve"> 5000 </w:t>
      </w:r>
      <w:r w:rsidRPr="004C73B9">
        <w:rPr>
          <w:color w:val="333333"/>
          <w:sz w:val="46"/>
          <w:szCs w:val="46"/>
          <w:shd w:val="clear" w:color="auto" w:fill="FFFFFF"/>
        </w:rPr>
        <w:t>yıl</w:t>
      </w:r>
      <w:r w:rsidR="003D2AEA" w:rsidRPr="004C73B9">
        <w:rPr>
          <w:color w:val="333333"/>
          <w:sz w:val="46"/>
          <w:szCs w:val="46"/>
          <w:shd w:val="clear" w:color="auto" w:fill="FFFFFF"/>
        </w:rPr>
        <w:t xml:space="preserve"> öncesinde </w:t>
      </w:r>
      <w:r w:rsidR="003D2AEA" w:rsidRPr="004C73B9">
        <w:rPr>
          <w:color w:val="333333"/>
          <w:sz w:val="46"/>
          <w:szCs w:val="46"/>
        </w:rPr>
        <w:br/>
      </w:r>
      <w:r w:rsidR="003D2AEA" w:rsidRPr="004C73B9">
        <w:rPr>
          <w:color w:val="333333"/>
          <w:sz w:val="46"/>
          <w:szCs w:val="46"/>
          <w:shd w:val="clear" w:color="auto" w:fill="FFFFFF"/>
        </w:rPr>
        <w:t xml:space="preserve">mobil telefon ve kablosuz </w:t>
      </w:r>
      <w:r w:rsidRPr="004C73B9">
        <w:rPr>
          <w:color w:val="333333"/>
          <w:sz w:val="46"/>
          <w:szCs w:val="46"/>
          <w:shd w:val="clear" w:color="auto" w:fill="FFFFFF"/>
        </w:rPr>
        <w:t>iletişim</w:t>
      </w:r>
      <w:r w:rsidR="003D2AEA" w:rsidRPr="004C73B9">
        <w:rPr>
          <w:color w:val="333333"/>
          <w:sz w:val="46"/>
          <w:szCs w:val="46"/>
          <w:shd w:val="clear" w:color="auto" w:fill="FFFFFF"/>
        </w:rPr>
        <w:t xml:space="preserve"> sistemlerine sahip </w:t>
      </w:r>
      <w:r w:rsidRPr="004C73B9">
        <w:rPr>
          <w:color w:val="333333"/>
          <w:sz w:val="46"/>
          <w:szCs w:val="46"/>
          <w:shd w:val="clear" w:color="auto" w:fill="FFFFFF"/>
        </w:rPr>
        <w:t>oldukları</w:t>
      </w:r>
      <w:r w:rsidR="003D2AEA" w:rsidRPr="004C73B9">
        <w:rPr>
          <w:color w:val="333333"/>
          <w:sz w:val="46"/>
          <w:szCs w:val="46"/>
          <w:shd w:val="clear" w:color="auto" w:fill="FFFFFF"/>
        </w:rPr>
        <w:t> </w:t>
      </w:r>
      <w:r w:rsidR="003D2AEA" w:rsidRPr="004C73B9">
        <w:rPr>
          <w:color w:val="333333"/>
          <w:sz w:val="46"/>
          <w:szCs w:val="46"/>
        </w:rPr>
        <w:br/>
      </w:r>
      <w:r w:rsidR="003D2AEA" w:rsidRPr="004C73B9">
        <w:rPr>
          <w:color w:val="333333"/>
          <w:sz w:val="46"/>
          <w:szCs w:val="46"/>
          <w:shd w:val="clear" w:color="auto" w:fill="FFFFFF"/>
        </w:rPr>
        <w:t xml:space="preserve">sonucuna </w:t>
      </w:r>
      <w:r w:rsidRPr="004C73B9">
        <w:rPr>
          <w:color w:val="333333"/>
          <w:sz w:val="46"/>
          <w:szCs w:val="46"/>
          <w:shd w:val="clear" w:color="auto" w:fill="FFFFFF"/>
        </w:rPr>
        <w:t>vardılar</w:t>
      </w:r>
      <w:r w:rsidR="006415FA">
        <w:rPr>
          <w:color w:val="333333"/>
          <w:sz w:val="46"/>
          <w:szCs w:val="46"/>
          <w:shd w:val="clear" w:color="auto" w:fill="FFFFFF"/>
        </w:rPr>
        <w:t>.</w:t>
      </w:r>
    </w:p>
    <w:p w:rsidR="004C73B9" w:rsidRDefault="004C73B9" w:rsidP="002E4E43">
      <w:pPr>
        <w:pStyle w:val="AralkYok"/>
        <w:rPr>
          <w:color w:val="333333"/>
          <w:sz w:val="5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6  ŞUBAT ÇARŞAMBA    (81.)</w:t>
      </w:r>
    </w:p>
    <w:p w:rsidR="006415FA" w:rsidRDefault="006415FA" w:rsidP="006415FA">
      <w:pPr>
        <w:pStyle w:val="AralkYok"/>
        <w:jc w:val="center"/>
        <w:rPr>
          <w:b/>
          <w:color w:val="333333"/>
          <w:sz w:val="40"/>
          <w:shd w:val="clear" w:color="auto" w:fill="FFFFFF"/>
        </w:rPr>
      </w:pPr>
      <w:r w:rsidRPr="006415FA">
        <w:rPr>
          <w:b/>
          <w:color w:val="333333"/>
          <w:sz w:val="72"/>
          <w:shd w:val="clear" w:color="auto" w:fill="FFFFFF"/>
        </w:rPr>
        <w:t>GALATASARAY-FENERBAHÇE</w:t>
      </w:r>
    </w:p>
    <w:p w:rsidR="006415FA" w:rsidRPr="006415FA" w:rsidRDefault="006415FA" w:rsidP="006415FA">
      <w:pPr>
        <w:pStyle w:val="AralkYok"/>
        <w:jc w:val="center"/>
        <w:rPr>
          <w:b/>
          <w:color w:val="333333"/>
          <w:sz w:val="40"/>
          <w:shd w:val="clear" w:color="auto" w:fill="FFFFFF"/>
        </w:rPr>
      </w:pPr>
    </w:p>
    <w:p w:rsidR="003D2AEA" w:rsidRPr="006415FA" w:rsidRDefault="006415FA" w:rsidP="002E4E43">
      <w:pPr>
        <w:pStyle w:val="AralkYok"/>
        <w:rPr>
          <w:color w:val="333333"/>
          <w:sz w:val="72"/>
          <w:shd w:val="clear" w:color="auto" w:fill="FFFFFF"/>
        </w:rPr>
      </w:pPr>
      <w:r w:rsidRPr="006415FA">
        <w:rPr>
          <w:color w:val="333333"/>
          <w:sz w:val="72"/>
          <w:shd w:val="clear" w:color="auto" w:fill="FFFFFF"/>
        </w:rPr>
        <w:t>Hasta</w:t>
      </w:r>
      <w:r w:rsidR="003D2AEA" w:rsidRPr="006415FA">
        <w:rPr>
          <w:color w:val="333333"/>
          <w:sz w:val="72"/>
          <w:shd w:val="clear" w:color="auto" w:fill="FFFFFF"/>
        </w:rPr>
        <w:t xml:space="preserve"> </w:t>
      </w:r>
      <w:r w:rsidRPr="006415FA">
        <w:rPr>
          <w:color w:val="333333"/>
          <w:sz w:val="72"/>
          <w:shd w:val="clear" w:color="auto" w:fill="FFFFFF"/>
        </w:rPr>
        <w:t>Galatasaraylı adam ölüm döşeğinde. Yanıbaşındaki</w:t>
      </w:r>
      <w:r w:rsidR="003D2AEA" w:rsidRPr="006415FA">
        <w:rPr>
          <w:color w:val="333333"/>
          <w:sz w:val="72"/>
          <w:shd w:val="clear" w:color="auto" w:fill="FFFFFF"/>
        </w:rPr>
        <w:t xml:space="preserve"> </w:t>
      </w:r>
      <w:r w:rsidRPr="006415FA">
        <w:rPr>
          <w:color w:val="333333"/>
          <w:sz w:val="72"/>
          <w:shd w:val="clear" w:color="auto" w:fill="FFFFFF"/>
        </w:rPr>
        <w:t>oğluna</w:t>
      </w:r>
      <w:r w:rsidR="003D2AEA" w:rsidRPr="006415FA">
        <w:rPr>
          <w:color w:val="333333"/>
          <w:sz w:val="72"/>
          <w:shd w:val="clear" w:color="auto" w:fill="FFFFFF"/>
        </w:rPr>
        <w:t xml:space="preserve"> "</w:t>
      </w:r>
      <w:r w:rsidRPr="006415FA">
        <w:rPr>
          <w:color w:val="333333"/>
          <w:sz w:val="72"/>
          <w:shd w:val="clear" w:color="auto" w:fill="FFFFFF"/>
        </w:rPr>
        <w:t>E</w:t>
      </w:r>
      <w:r w:rsidR="003D2AEA" w:rsidRPr="006415FA">
        <w:rPr>
          <w:color w:val="333333"/>
          <w:sz w:val="72"/>
          <w:shd w:val="clear" w:color="auto" w:fill="FFFFFF"/>
        </w:rPr>
        <w:t xml:space="preserve">vladım ben artık </w:t>
      </w:r>
      <w:r w:rsidRPr="006415FA">
        <w:rPr>
          <w:color w:val="333333"/>
          <w:sz w:val="72"/>
          <w:shd w:val="clear" w:color="auto" w:fill="FFFFFF"/>
        </w:rPr>
        <w:t>Fenerbahçeli</w:t>
      </w:r>
      <w:r w:rsidR="003D2AEA" w:rsidRPr="006415FA">
        <w:rPr>
          <w:color w:val="333333"/>
          <w:sz w:val="72"/>
          <w:shd w:val="clear" w:color="auto" w:fill="FFFFFF"/>
        </w:rPr>
        <w:t xml:space="preserve"> olmaya karar verdim" der. babası gibi hasta </w:t>
      </w:r>
      <w:r w:rsidRPr="006415FA">
        <w:rPr>
          <w:color w:val="333333"/>
          <w:sz w:val="72"/>
          <w:shd w:val="clear" w:color="auto" w:fill="FFFFFF"/>
        </w:rPr>
        <w:t xml:space="preserve">Galatasaraylı </w:t>
      </w:r>
      <w:r w:rsidR="003D2AEA" w:rsidRPr="006415FA">
        <w:rPr>
          <w:color w:val="333333"/>
          <w:sz w:val="72"/>
          <w:shd w:val="clear" w:color="auto" w:fill="FFFFFF"/>
        </w:rPr>
        <w:t xml:space="preserve">olan </w:t>
      </w:r>
      <w:r w:rsidRPr="006415FA">
        <w:rPr>
          <w:color w:val="333333"/>
          <w:sz w:val="72"/>
          <w:shd w:val="clear" w:color="auto" w:fill="FFFFFF"/>
        </w:rPr>
        <w:t>oğlu</w:t>
      </w:r>
      <w:r w:rsidR="003D2AEA" w:rsidRPr="006415FA">
        <w:rPr>
          <w:color w:val="333333"/>
          <w:sz w:val="72"/>
          <w:shd w:val="clear" w:color="auto" w:fill="FFFFFF"/>
        </w:rPr>
        <w:t xml:space="preserve"> buna şiddetle karşı çıkar..."</w:t>
      </w:r>
      <w:r w:rsidRPr="006415FA">
        <w:rPr>
          <w:color w:val="333333"/>
          <w:sz w:val="72"/>
          <w:shd w:val="clear" w:color="auto" w:fill="FFFFFF"/>
        </w:rPr>
        <w:t>Nasıl böyle bir şey</w:t>
      </w:r>
      <w:r w:rsidR="003D2AEA" w:rsidRPr="006415FA">
        <w:rPr>
          <w:color w:val="333333"/>
          <w:sz w:val="72"/>
          <w:shd w:val="clear" w:color="auto" w:fill="FFFFFF"/>
        </w:rPr>
        <w:t xml:space="preserve"> dersin </w:t>
      </w:r>
      <w:r w:rsidRPr="006415FA">
        <w:rPr>
          <w:color w:val="333333"/>
          <w:sz w:val="72"/>
          <w:shd w:val="clear" w:color="auto" w:fill="FFFFFF"/>
        </w:rPr>
        <w:t>babacığım... Sen</w:t>
      </w:r>
      <w:r w:rsidR="003D2AEA" w:rsidRPr="006415FA">
        <w:rPr>
          <w:color w:val="333333"/>
          <w:sz w:val="72"/>
          <w:shd w:val="clear" w:color="auto" w:fill="FFFFFF"/>
        </w:rPr>
        <w:t xml:space="preserve"> tüm hayatını </w:t>
      </w:r>
      <w:r w:rsidRPr="006415FA">
        <w:rPr>
          <w:color w:val="333333"/>
          <w:sz w:val="72"/>
          <w:shd w:val="clear" w:color="auto" w:fill="FFFFFF"/>
        </w:rPr>
        <w:t>Galatasaray’</w:t>
      </w:r>
      <w:r w:rsidR="003D2AEA" w:rsidRPr="006415FA">
        <w:rPr>
          <w:color w:val="333333"/>
          <w:sz w:val="72"/>
          <w:shd w:val="clear" w:color="auto" w:fill="FFFFFF"/>
        </w:rPr>
        <w:t xml:space="preserve"> adamamış mıydın?" baba cevap verir "</w:t>
      </w:r>
      <w:r w:rsidRPr="006415FA">
        <w:rPr>
          <w:color w:val="333333"/>
          <w:sz w:val="72"/>
          <w:shd w:val="clear" w:color="auto" w:fill="FFFFFF"/>
        </w:rPr>
        <w:t>D</w:t>
      </w:r>
      <w:r w:rsidR="003D2AEA" w:rsidRPr="006415FA">
        <w:rPr>
          <w:color w:val="333333"/>
          <w:sz w:val="72"/>
          <w:shd w:val="clear" w:color="auto" w:fill="FFFFFF"/>
        </w:rPr>
        <w:t xml:space="preserve">ünyadan bir </w:t>
      </w:r>
      <w:r w:rsidRPr="006415FA">
        <w:rPr>
          <w:color w:val="333333"/>
          <w:sz w:val="72"/>
          <w:shd w:val="clear" w:color="auto" w:fill="FFFFFF"/>
        </w:rPr>
        <w:t>Galatasaraylı eksileceğ</w:t>
      </w:r>
      <w:r w:rsidR="003D2AEA" w:rsidRPr="006415FA">
        <w:rPr>
          <w:color w:val="333333"/>
          <w:sz w:val="72"/>
          <w:shd w:val="clear" w:color="auto" w:fill="FFFFFF"/>
        </w:rPr>
        <w:t>ine bi</w:t>
      </w:r>
      <w:r w:rsidRPr="006415FA">
        <w:rPr>
          <w:color w:val="333333"/>
          <w:sz w:val="72"/>
          <w:shd w:val="clear" w:color="auto" w:fill="FFFFFF"/>
        </w:rPr>
        <w:t>r</w:t>
      </w:r>
      <w:r w:rsidR="003D2AEA" w:rsidRPr="006415FA">
        <w:rPr>
          <w:color w:val="333333"/>
          <w:sz w:val="72"/>
          <w:shd w:val="clear" w:color="auto" w:fill="FFFFFF"/>
        </w:rPr>
        <w:t xml:space="preserve"> </w:t>
      </w:r>
      <w:r w:rsidRPr="006415FA">
        <w:rPr>
          <w:color w:val="333333"/>
          <w:sz w:val="72"/>
          <w:shd w:val="clear" w:color="auto" w:fill="FFFFFF"/>
        </w:rPr>
        <w:t>Fenerbahçeli</w:t>
      </w:r>
      <w:r w:rsidR="003D2AEA" w:rsidRPr="006415FA">
        <w:rPr>
          <w:color w:val="333333"/>
          <w:sz w:val="72"/>
          <w:shd w:val="clear" w:color="auto" w:fill="FFFFFF"/>
        </w:rPr>
        <w:t xml:space="preserve"> eksilsin..."</w:t>
      </w:r>
    </w:p>
    <w:p w:rsidR="006415FA" w:rsidRDefault="006415FA" w:rsidP="002E4E43">
      <w:pPr>
        <w:pStyle w:val="AralkYok"/>
        <w:rPr>
          <w:color w:val="333333"/>
          <w:sz w:val="52"/>
          <w:shd w:val="clear" w:color="auto" w:fill="FFFFFF"/>
        </w:rPr>
      </w:pPr>
    </w:p>
    <w:p w:rsidR="006415FA" w:rsidRDefault="006415FA" w:rsidP="002E4E43">
      <w:pPr>
        <w:pStyle w:val="AralkYok"/>
        <w:rPr>
          <w:color w:val="333333"/>
          <w:sz w:val="52"/>
          <w:shd w:val="clear" w:color="auto" w:fill="FFFFFF"/>
        </w:rPr>
      </w:pPr>
    </w:p>
    <w:p w:rsidR="008221E9" w:rsidRDefault="008221E9" w:rsidP="00921928">
      <w:pPr>
        <w:pStyle w:val="AralkYok"/>
        <w:tabs>
          <w:tab w:val="left" w:pos="3402"/>
        </w:tabs>
        <w:jc w:val="center"/>
        <w:rPr>
          <w:rStyle w:val="Gl"/>
          <w:rFonts w:cstheme="minorHAnsi"/>
          <w:sz w:val="24"/>
          <w:szCs w:val="24"/>
        </w:rPr>
      </w:pPr>
    </w:p>
    <w:p w:rsidR="008221E9" w:rsidRDefault="008221E9"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7 ŞUBAT PERŞEMBE   (82.)</w:t>
      </w:r>
    </w:p>
    <w:p w:rsidR="006415FA" w:rsidRDefault="006415FA" w:rsidP="006415FA">
      <w:pPr>
        <w:pStyle w:val="AralkYok"/>
        <w:jc w:val="center"/>
        <w:rPr>
          <w:shd w:val="clear" w:color="auto" w:fill="FFFFFF"/>
        </w:rPr>
      </w:pPr>
    </w:p>
    <w:p w:rsidR="006415FA" w:rsidRDefault="006415FA" w:rsidP="006415FA">
      <w:pPr>
        <w:pStyle w:val="AralkYok"/>
        <w:jc w:val="center"/>
        <w:rPr>
          <w:b/>
          <w:sz w:val="40"/>
          <w:shd w:val="clear" w:color="auto" w:fill="FFFFFF"/>
        </w:rPr>
      </w:pPr>
    </w:p>
    <w:p w:rsidR="006415FA" w:rsidRPr="006415FA" w:rsidRDefault="006415FA" w:rsidP="006415FA">
      <w:pPr>
        <w:pStyle w:val="AralkYok"/>
        <w:jc w:val="center"/>
        <w:rPr>
          <w:b/>
          <w:color w:val="333333"/>
          <w:sz w:val="160"/>
          <w:shd w:val="clear" w:color="auto" w:fill="FFFFFF"/>
        </w:rPr>
      </w:pPr>
      <w:r w:rsidRPr="006415FA">
        <w:rPr>
          <w:b/>
          <w:sz w:val="40"/>
          <w:shd w:val="clear" w:color="auto" w:fill="FFFFFF"/>
        </w:rPr>
        <w:t>4 AVCI</w:t>
      </w:r>
    </w:p>
    <w:p w:rsidR="006415FA" w:rsidRPr="006415FA" w:rsidRDefault="006415FA" w:rsidP="006415FA">
      <w:pPr>
        <w:pStyle w:val="AralkYok"/>
        <w:jc w:val="center"/>
        <w:rPr>
          <w:b/>
          <w:color w:val="333333"/>
          <w:sz w:val="48"/>
          <w:shd w:val="clear" w:color="auto" w:fill="FFFFFF"/>
        </w:rPr>
      </w:pPr>
    </w:p>
    <w:p w:rsidR="003D2AEA" w:rsidRPr="006415FA" w:rsidRDefault="006415FA" w:rsidP="006415FA">
      <w:pPr>
        <w:pStyle w:val="AralkYok"/>
        <w:rPr>
          <w:sz w:val="40"/>
          <w:shd w:val="clear" w:color="auto" w:fill="FFFFFF"/>
        </w:rPr>
      </w:pPr>
      <w:r w:rsidRPr="006415FA">
        <w:rPr>
          <w:sz w:val="40"/>
          <w:shd w:val="clear" w:color="auto" w:fill="FFFFFF"/>
        </w:rPr>
        <w:t>Başlarında</w:t>
      </w:r>
      <w:r w:rsidR="003D2AEA" w:rsidRPr="006415FA">
        <w:rPr>
          <w:sz w:val="40"/>
          <w:shd w:val="clear" w:color="auto" w:fill="FFFFFF"/>
        </w:rPr>
        <w:t xml:space="preserve"> temel'in bulunduğu 4 adet avcı ormanda ilerlemektedir. </w:t>
      </w:r>
      <w:r w:rsidRPr="006415FA">
        <w:rPr>
          <w:sz w:val="40"/>
          <w:shd w:val="clear" w:color="auto" w:fill="FFFFFF"/>
        </w:rPr>
        <w:t>Temel</w:t>
      </w:r>
      <w:r w:rsidR="003D2AEA" w:rsidRPr="006415FA">
        <w:rPr>
          <w:sz w:val="40"/>
          <w:shd w:val="clear" w:color="auto" w:fill="FFFFFF"/>
        </w:rPr>
        <w:t xml:space="preserve"> az ilerde küçük bir delik görür ve arkasına seslenir: "</w:t>
      </w:r>
      <w:r w:rsidRPr="006415FA">
        <w:rPr>
          <w:sz w:val="40"/>
          <w:shd w:val="clear" w:color="auto" w:fill="FFFFFF"/>
        </w:rPr>
        <w:t>T</w:t>
      </w:r>
      <w:r w:rsidR="003D2AEA" w:rsidRPr="006415FA">
        <w:rPr>
          <w:sz w:val="40"/>
          <w:shd w:val="clear" w:color="auto" w:fill="FFFFFF"/>
        </w:rPr>
        <w:t>avşan deliği, yere yatın!". avcılar yere yatar ve az sonra gerçekten bir tavşan çıkar, avcılar da kolaylıkla vurur.</w:t>
      </w:r>
      <w:r w:rsidR="003D2AEA" w:rsidRPr="006415FA">
        <w:rPr>
          <w:sz w:val="40"/>
        </w:rPr>
        <w:br/>
      </w:r>
      <w:r w:rsidRPr="006415FA">
        <w:rPr>
          <w:sz w:val="40"/>
          <w:shd w:val="clear" w:color="auto" w:fill="FFFFFF"/>
        </w:rPr>
        <w:t>Yola</w:t>
      </w:r>
      <w:r w:rsidR="003D2AEA" w:rsidRPr="006415FA">
        <w:rPr>
          <w:sz w:val="40"/>
          <w:shd w:val="clear" w:color="auto" w:fill="FFFFFF"/>
        </w:rPr>
        <w:t xml:space="preserve"> devam ederler. </w:t>
      </w:r>
      <w:r w:rsidRPr="006415FA">
        <w:rPr>
          <w:sz w:val="40"/>
          <w:shd w:val="clear" w:color="auto" w:fill="FFFFFF"/>
        </w:rPr>
        <w:t>Biraz</w:t>
      </w:r>
      <w:r w:rsidR="003D2AEA" w:rsidRPr="006415FA">
        <w:rPr>
          <w:sz w:val="40"/>
          <w:shd w:val="clear" w:color="auto" w:fill="FFFFFF"/>
        </w:rPr>
        <w:t xml:space="preserve"> daha büyük bir delik çıkar karşılarına. </w:t>
      </w:r>
      <w:r w:rsidRPr="006415FA">
        <w:rPr>
          <w:sz w:val="40"/>
          <w:shd w:val="clear" w:color="auto" w:fill="FFFFFF"/>
        </w:rPr>
        <w:t>Temel</w:t>
      </w:r>
      <w:r w:rsidR="003D2AEA" w:rsidRPr="006415FA">
        <w:rPr>
          <w:sz w:val="40"/>
          <w:shd w:val="clear" w:color="auto" w:fill="FFFFFF"/>
        </w:rPr>
        <w:t xml:space="preserve"> bağırır: "tilki deliği, yere yatın! ". herkes yatar ve biraz sonra çıkan tilkiyi avcılar hemen vurur ve çantalarına atarlar, herkes mutludur.</w:t>
      </w:r>
      <w:r w:rsidR="003D2AEA" w:rsidRPr="006415FA">
        <w:rPr>
          <w:sz w:val="40"/>
        </w:rPr>
        <w:br/>
      </w:r>
      <w:r w:rsidRPr="006415FA">
        <w:rPr>
          <w:sz w:val="40"/>
          <w:shd w:val="clear" w:color="auto" w:fill="FFFFFF"/>
        </w:rPr>
        <w:t>Yolun</w:t>
      </w:r>
      <w:r w:rsidR="003D2AEA" w:rsidRPr="006415FA">
        <w:rPr>
          <w:sz w:val="40"/>
          <w:shd w:val="clear" w:color="auto" w:fill="FFFFFF"/>
        </w:rPr>
        <w:t xml:space="preserve"> az ilerisinde daha da büyük bi delik çıkar karşılarına. temel yine seslenir: "yere yatın uşaklar, ayı deliği!". </w:t>
      </w:r>
      <w:r w:rsidR="003D2AEA" w:rsidRPr="006415FA">
        <w:rPr>
          <w:sz w:val="40"/>
        </w:rPr>
        <w:br/>
      </w:r>
      <w:r w:rsidR="003D2AEA" w:rsidRPr="006415FA">
        <w:rPr>
          <w:sz w:val="40"/>
          <w:shd w:val="clear" w:color="auto" w:fill="FFFFFF"/>
        </w:rPr>
        <w:t xml:space="preserve">hiç ses çıkarmadan yere yatan acemi avcılar biraz sonra çıkan ayıyı hemen vururlar. </w:t>
      </w:r>
      <w:r w:rsidRPr="006415FA">
        <w:rPr>
          <w:sz w:val="40"/>
          <w:shd w:val="clear" w:color="auto" w:fill="FFFFFF"/>
        </w:rPr>
        <w:t>Herkes</w:t>
      </w:r>
      <w:r w:rsidR="003D2AEA" w:rsidRPr="006415FA">
        <w:rPr>
          <w:sz w:val="40"/>
          <w:shd w:val="clear" w:color="auto" w:fill="FFFFFF"/>
        </w:rPr>
        <w:t xml:space="preserve"> temel'in avcılığına hayrandır artık.</w:t>
      </w:r>
      <w:r w:rsidR="003D2AEA" w:rsidRPr="006415FA">
        <w:rPr>
          <w:sz w:val="40"/>
        </w:rPr>
        <w:br/>
      </w:r>
      <w:r w:rsidRPr="006415FA">
        <w:rPr>
          <w:sz w:val="40"/>
          <w:shd w:val="clear" w:color="auto" w:fill="FFFFFF"/>
        </w:rPr>
        <w:t xml:space="preserve">Devam ederler </w:t>
      </w:r>
      <w:r w:rsidR="003D2AEA" w:rsidRPr="006415FA">
        <w:rPr>
          <w:sz w:val="40"/>
          <w:shd w:val="clear" w:color="auto" w:fill="FFFFFF"/>
        </w:rPr>
        <w:t xml:space="preserve">ama bu sefer devasa bir delik çıkar karşılarına. </w:t>
      </w:r>
      <w:r w:rsidRPr="006415FA">
        <w:rPr>
          <w:sz w:val="40"/>
          <w:shd w:val="clear" w:color="auto" w:fill="FFFFFF"/>
        </w:rPr>
        <w:t>Acemiler</w:t>
      </w:r>
      <w:r w:rsidR="003D2AEA" w:rsidRPr="006415FA">
        <w:rPr>
          <w:sz w:val="40"/>
          <w:shd w:val="clear" w:color="auto" w:fill="FFFFFF"/>
        </w:rPr>
        <w:t xml:space="preserve"> temel'e bakarlar. </w:t>
      </w:r>
      <w:r w:rsidRPr="006415FA">
        <w:rPr>
          <w:sz w:val="40"/>
          <w:shd w:val="clear" w:color="auto" w:fill="FFFFFF"/>
        </w:rPr>
        <w:t>Temel</w:t>
      </w:r>
      <w:r w:rsidR="003D2AEA" w:rsidRPr="006415FA">
        <w:rPr>
          <w:sz w:val="40"/>
          <w:shd w:val="clear" w:color="auto" w:fill="FFFFFF"/>
        </w:rPr>
        <w:t>: "</w:t>
      </w:r>
      <w:r w:rsidRPr="006415FA">
        <w:rPr>
          <w:sz w:val="40"/>
          <w:shd w:val="clear" w:color="auto" w:fill="FFFFFF"/>
        </w:rPr>
        <w:t>V</w:t>
      </w:r>
      <w:r w:rsidR="003D2AEA" w:rsidRPr="006415FA">
        <w:rPr>
          <w:sz w:val="40"/>
          <w:shd w:val="clear" w:color="auto" w:fill="FFFFFF"/>
        </w:rPr>
        <w:t xml:space="preserve">alla </w:t>
      </w:r>
      <w:r w:rsidRPr="006415FA">
        <w:rPr>
          <w:sz w:val="40"/>
          <w:shd w:val="clear" w:color="auto" w:fill="FFFFFF"/>
        </w:rPr>
        <w:t>buradan</w:t>
      </w:r>
      <w:r w:rsidR="003D2AEA" w:rsidRPr="006415FA">
        <w:rPr>
          <w:sz w:val="40"/>
          <w:shd w:val="clear" w:color="auto" w:fill="FFFFFF"/>
        </w:rPr>
        <w:t xml:space="preserve"> ne çıkar bilmiyorum ama durun yatıp bekleyelim, ne çıkarsa bahtımıza!" der.</w:t>
      </w:r>
      <w:r w:rsidR="003D2AEA" w:rsidRPr="006415FA">
        <w:rPr>
          <w:sz w:val="40"/>
        </w:rPr>
        <w:br/>
      </w:r>
      <w:r w:rsidRPr="006415FA">
        <w:rPr>
          <w:sz w:val="40"/>
          <w:shd w:val="clear" w:color="auto" w:fill="FFFFFF"/>
        </w:rPr>
        <w:t>Bir</w:t>
      </w:r>
      <w:r w:rsidR="003D2AEA" w:rsidRPr="006415FA">
        <w:rPr>
          <w:sz w:val="40"/>
          <w:shd w:val="clear" w:color="auto" w:fill="FFFFFF"/>
        </w:rPr>
        <w:t xml:space="preserve"> gün sonra gazetelerin 3. sayfasında şöyle bir haber vardır:</w:t>
      </w:r>
      <w:r w:rsidR="003D2AEA" w:rsidRPr="006415FA">
        <w:rPr>
          <w:sz w:val="40"/>
        </w:rPr>
        <w:br/>
      </w:r>
      <w:r w:rsidR="003D2AEA" w:rsidRPr="006415FA">
        <w:rPr>
          <w:sz w:val="40"/>
          <w:shd w:val="clear" w:color="auto" w:fill="FFFFFF"/>
        </w:rPr>
        <w:t>"4 avcı tren altında ezilerek can verdi"</w:t>
      </w:r>
    </w:p>
    <w:p w:rsidR="006415FA" w:rsidRDefault="006415FA" w:rsidP="002E4E43">
      <w:pPr>
        <w:pStyle w:val="AralkYok"/>
        <w:rPr>
          <w:color w:val="333333"/>
          <w:sz w:val="52"/>
          <w:shd w:val="clear" w:color="auto" w:fill="FFFFFF"/>
        </w:rPr>
      </w:pPr>
    </w:p>
    <w:p w:rsidR="006415FA" w:rsidRDefault="006415FA" w:rsidP="002E4E43">
      <w:pPr>
        <w:pStyle w:val="AralkYok"/>
        <w:rPr>
          <w:color w:val="333333"/>
          <w:sz w:val="52"/>
          <w:shd w:val="clear" w:color="auto" w:fill="FFFFFF"/>
        </w:rPr>
      </w:pPr>
    </w:p>
    <w:p w:rsidR="006415FA" w:rsidRDefault="006415FA" w:rsidP="002E4E43">
      <w:pPr>
        <w:pStyle w:val="AralkYok"/>
        <w:rPr>
          <w:color w:val="333333"/>
          <w:sz w:val="5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8  ŞUBAT CUMA   (83.)</w:t>
      </w:r>
    </w:p>
    <w:p w:rsidR="0093425A" w:rsidRDefault="0093425A" w:rsidP="0093425A">
      <w:pPr>
        <w:pStyle w:val="AralkYok"/>
        <w:jc w:val="center"/>
        <w:rPr>
          <w:b/>
          <w:color w:val="333333"/>
          <w:sz w:val="56"/>
          <w:shd w:val="clear" w:color="auto" w:fill="FFFFFF"/>
        </w:rPr>
      </w:pPr>
    </w:p>
    <w:p w:rsidR="003D2AEA" w:rsidRPr="0093425A" w:rsidRDefault="0093425A" w:rsidP="0093425A">
      <w:pPr>
        <w:pStyle w:val="AralkYok"/>
        <w:jc w:val="center"/>
        <w:rPr>
          <w:b/>
          <w:color w:val="333333"/>
          <w:sz w:val="56"/>
          <w:shd w:val="clear" w:color="auto" w:fill="FFFFFF"/>
        </w:rPr>
      </w:pPr>
      <w:r w:rsidRPr="0093425A">
        <w:rPr>
          <w:b/>
          <w:color w:val="333333"/>
          <w:sz w:val="56"/>
          <w:shd w:val="clear" w:color="auto" w:fill="FFFFFF"/>
        </w:rPr>
        <w:t>TERS YÖN</w:t>
      </w:r>
    </w:p>
    <w:p w:rsidR="0093425A" w:rsidRPr="0093425A" w:rsidRDefault="0093425A" w:rsidP="0093425A">
      <w:pPr>
        <w:pStyle w:val="AralkYok"/>
        <w:jc w:val="center"/>
        <w:rPr>
          <w:b/>
          <w:color w:val="333333"/>
          <w:sz w:val="56"/>
          <w:shd w:val="clear" w:color="auto" w:fill="FFFFFF"/>
        </w:rPr>
      </w:pPr>
    </w:p>
    <w:p w:rsidR="0093425A" w:rsidRPr="0093425A" w:rsidRDefault="0093425A" w:rsidP="002E4E43">
      <w:pPr>
        <w:pStyle w:val="AralkYok"/>
        <w:rPr>
          <w:color w:val="333333"/>
          <w:sz w:val="56"/>
        </w:rPr>
      </w:pPr>
      <w:r w:rsidRPr="0093425A">
        <w:rPr>
          <w:color w:val="333333"/>
          <w:sz w:val="56"/>
          <w:shd w:val="clear" w:color="auto" w:fill="FFFFFF"/>
        </w:rPr>
        <w:t>Temel</w:t>
      </w:r>
      <w:r w:rsidR="003D2AEA" w:rsidRPr="0093425A">
        <w:rPr>
          <w:color w:val="333333"/>
          <w:sz w:val="56"/>
          <w:shd w:val="clear" w:color="auto" w:fill="FFFFFF"/>
        </w:rPr>
        <w:t> </w:t>
      </w:r>
      <w:r w:rsidRPr="0093425A">
        <w:rPr>
          <w:color w:val="333333"/>
          <w:sz w:val="56"/>
          <w:shd w:val="clear" w:color="auto" w:fill="FFFFFF"/>
        </w:rPr>
        <w:t xml:space="preserve"> farkında olmadan otoyolda ters istikamete girmiştir. Bu zor durumda </w:t>
      </w:r>
      <w:r w:rsidR="003D2AEA" w:rsidRPr="0093425A">
        <w:rPr>
          <w:color w:val="333333"/>
          <w:sz w:val="56"/>
          <w:shd w:val="clear" w:color="auto" w:fill="FFFFFF"/>
        </w:rPr>
        <w:t xml:space="preserve">araba sürerken bir yandan da radyo dinlemektedir... </w:t>
      </w:r>
      <w:r w:rsidRPr="0093425A">
        <w:rPr>
          <w:color w:val="333333"/>
          <w:sz w:val="56"/>
          <w:shd w:val="clear" w:color="auto" w:fill="FFFFFF"/>
        </w:rPr>
        <w:t>Çalan</w:t>
      </w:r>
      <w:r w:rsidR="003D2AEA" w:rsidRPr="0093425A">
        <w:rPr>
          <w:color w:val="333333"/>
          <w:sz w:val="56"/>
          <w:shd w:val="clear" w:color="auto" w:fill="FFFFFF"/>
        </w:rPr>
        <w:t xml:space="preserve"> şarkı bir anda kesilmiş ve bir anons gelmiş:</w:t>
      </w:r>
    </w:p>
    <w:p w:rsidR="0093425A" w:rsidRPr="0093425A" w:rsidRDefault="003D2AEA" w:rsidP="002E4E43">
      <w:pPr>
        <w:pStyle w:val="AralkYok"/>
        <w:rPr>
          <w:color w:val="333333"/>
          <w:sz w:val="56"/>
          <w:shd w:val="clear" w:color="auto" w:fill="FFFFFF"/>
        </w:rPr>
      </w:pPr>
      <w:r w:rsidRPr="0093425A">
        <w:rPr>
          <w:color w:val="333333"/>
          <w:sz w:val="56"/>
        </w:rPr>
        <w:br/>
      </w:r>
      <w:r w:rsidRPr="0093425A">
        <w:rPr>
          <w:color w:val="333333"/>
          <w:sz w:val="56"/>
          <w:shd w:val="clear" w:color="auto" w:fill="FFFFFF"/>
        </w:rPr>
        <w:t>- </w:t>
      </w:r>
      <w:r w:rsidR="0093425A" w:rsidRPr="0093425A">
        <w:rPr>
          <w:color w:val="333333"/>
          <w:sz w:val="56"/>
          <w:shd w:val="clear" w:color="auto" w:fill="FFFFFF"/>
        </w:rPr>
        <w:t xml:space="preserve"> Otoyolda</w:t>
      </w:r>
      <w:r w:rsidRPr="0093425A">
        <w:rPr>
          <w:color w:val="333333"/>
          <w:sz w:val="56"/>
          <w:shd w:val="clear" w:color="auto" w:fill="FFFFFF"/>
        </w:rPr>
        <w:t xml:space="preserve"> ilerleyen sürücülerin dikkatine! bir araç ters yönde seyir etmektedir... </w:t>
      </w:r>
      <w:r w:rsidR="0093425A" w:rsidRPr="0093425A">
        <w:rPr>
          <w:color w:val="333333"/>
          <w:sz w:val="56"/>
          <w:shd w:val="clear" w:color="auto" w:fill="FFFFFF"/>
        </w:rPr>
        <w:t>Dikkatli</w:t>
      </w:r>
      <w:r w:rsidRPr="0093425A">
        <w:rPr>
          <w:color w:val="333333"/>
          <w:sz w:val="56"/>
          <w:shd w:val="clear" w:color="auto" w:fill="FFFFFF"/>
        </w:rPr>
        <w:t xml:space="preserve"> olunuz..</w:t>
      </w:r>
    </w:p>
    <w:p w:rsidR="003D2AEA" w:rsidRPr="0093425A" w:rsidRDefault="003D2AEA" w:rsidP="002E4E43">
      <w:pPr>
        <w:pStyle w:val="AralkYok"/>
        <w:rPr>
          <w:color w:val="333333"/>
          <w:sz w:val="56"/>
          <w:shd w:val="clear" w:color="auto" w:fill="FFFFFF"/>
        </w:rPr>
      </w:pPr>
      <w:r w:rsidRPr="0093425A">
        <w:rPr>
          <w:color w:val="333333"/>
          <w:sz w:val="56"/>
        </w:rPr>
        <w:br/>
      </w:r>
      <w:r w:rsidR="0093425A" w:rsidRPr="0093425A">
        <w:rPr>
          <w:color w:val="333333"/>
          <w:sz w:val="56"/>
          <w:shd w:val="clear" w:color="auto" w:fill="FFFFFF"/>
        </w:rPr>
        <w:t>Temel</w:t>
      </w:r>
      <w:r w:rsidRPr="0093425A">
        <w:rPr>
          <w:color w:val="333333"/>
          <w:sz w:val="56"/>
          <w:shd w:val="clear" w:color="auto" w:fill="FFFFFF"/>
        </w:rPr>
        <w:t xml:space="preserve">: hangi bir araç... </w:t>
      </w:r>
      <w:r w:rsidR="0093425A" w:rsidRPr="0093425A">
        <w:rPr>
          <w:color w:val="333333"/>
          <w:sz w:val="56"/>
          <w:shd w:val="clear" w:color="auto" w:fill="FFFFFF"/>
        </w:rPr>
        <w:t>Hepsi</w:t>
      </w:r>
      <w:r w:rsidRPr="0093425A">
        <w:rPr>
          <w:color w:val="333333"/>
          <w:sz w:val="56"/>
          <w:shd w:val="clear" w:color="auto" w:fill="FFFFFF"/>
        </w:rPr>
        <w:t xml:space="preserve"> ters yönden gitmektedur.</w:t>
      </w:r>
    </w:p>
    <w:p w:rsidR="0093425A" w:rsidRDefault="0093425A" w:rsidP="002E4E43">
      <w:pPr>
        <w:pStyle w:val="AralkYok"/>
        <w:rPr>
          <w:color w:val="333333"/>
          <w:sz w:val="52"/>
          <w:shd w:val="clear" w:color="auto" w:fill="FFFFFF"/>
        </w:rPr>
      </w:pPr>
    </w:p>
    <w:p w:rsidR="0093425A" w:rsidRDefault="0093425A" w:rsidP="002E4E43">
      <w:pPr>
        <w:pStyle w:val="AralkYok"/>
        <w:rPr>
          <w:color w:val="333333"/>
          <w:sz w:val="52"/>
          <w:shd w:val="clear" w:color="auto" w:fill="FFFFFF"/>
        </w:rPr>
      </w:pPr>
    </w:p>
    <w:p w:rsidR="0093425A" w:rsidRDefault="0093425A" w:rsidP="002E4E43">
      <w:pPr>
        <w:pStyle w:val="AralkYok"/>
        <w:rPr>
          <w:color w:val="333333"/>
          <w:sz w:val="52"/>
          <w:shd w:val="clear" w:color="auto" w:fill="FFFFFF"/>
        </w:rPr>
      </w:pPr>
    </w:p>
    <w:p w:rsidR="00921928" w:rsidRDefault="00921928" w:rsidP="00921928">
      <w:pPr>
        <w:pStyle w:val="AralkYok"/>
        <w:tabs>
          <w:tab w:val="left" w:pos="3402"/>
        </w:tabs>
        <w:jc w:val="center"/>
        <w:rPr>
          <w:rStyle w:val="Gl"/>
          <w:rFonts w:cstheme="minorHAnsi"/>
          <w:sz w:val="24"/>
          <w:szCs w:val="24"/>
        </w:rPr>
      </w:pPr>
    </w:p>
    <w:p w:rsidR="00921928" w:rsidRDefault="00921928"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11 ŞUBAT PAZARTESİ   (84.)</w:t>
      </w:r>
    </w:p>
    <w:p w:rsidR="0093425A" w:rsidRDefault="0093425A" w:rsidP="002E4E43">
      <w:pPr>
        <w:pStyle w:val="AralkYok"/>
      </w:pPr>
    </w:p>
    <w:p w:rsidR="0093425A" w:rsidRDefault="0093425A" w:rsidP="002E4E43">
      <w:pPr>
        <w:pStyle w:val="AralkYok"/>
      </w:pPr>
    </w:p>
    <w:p w:rsidR="0093425A" w:rsidRPr="0093425A" w:rsidRDefault="0093425A" w:rsidP="0093425A">
      <w:pPr>
        <w:pStyle w:val="AralkYok"/>
        <w:jc w:val="center"/>
        <w:rPr>
          <w:b/>
        </w:rPr>
      </w:pPr>
      <w:r w:rsidRPr="0093425A">
        <w:rPr>
          <w:rFonts w:eastAsia="Times New Roman"/>
          <w:b/>
          <w:sz w:val="56"/>
          <w:szCs w:val="24"/>
        </w:rPr>
        <w:t>DEVAM ET</w:t>
      </w:r>
    </w:p>
    <w:p w:rsidR="0093425A" w:rsidRDefault="0093425A" w:rsidP="002E4E43">
      <w:pPr>
        <w:pStyle w:val="AralkYok"/>
      </w:pPr>
    </w:p>
    <w:p w:rsidR="00E16D45" w:rsidRPr="0093425A" w:rsidRDefault="00324C7C" w:rsidP="002E4E43">
      <w:pPr>
        <w:pStyle w:val="AralkYok"/>
        <w:rPr>
          <w:rFonts w:eastAsia="Times New Roman"/>
          <w:sz w:val="56"/>
          <w:szCs w:val="24"/>
        </w:rPr>
      </w:pPr>
      <w:hyperlink r:id="rId12" w:history="1">
        <w:r w:rsidR="0093425A" w:rsidRPr="0093425A">
          <w:rPr>
            <w:rFonts w:eastAsia="Times New Roman"/>
            <w:color w:val="53A245"/>
            <w:sz w:val="56"/>
            <w:szCs w:val="24"/>
          </w:rPr>
          <w:t>Adamın</w:t>
        </w:r>
        <w:r w:rsidR="00E16D45" w:rsidRPr="0093425A">
          <w:rPr>
            <w:rFonts w:eastAsia="Times New Roman"/>
            <w:color w:val="53A245"/>
            <w:sz w:val="56"/>
            <w:szCs w:val="24"/>
          </w:rPr>
          <w:t xml:space="preserve"> biri</w:t>
        </w:r>
      </w:hyperlink>
      <w:r w:rsidR="00E16D45" w:rsidRPr="0093425A">
        <w:rPr>
          <w:rFonts w:eastAsia="Times New Roman"/>
          <w:sz w:val="56"/>
          <w:szCs w:val="24"/>
        </w:rPr>
        <w:t> yeni </w:t>
      </w:r>
      <w:hyperlink r:id="rId13" w:history="1">
        <w:r w:rsidR="0093425A" w:rsidRPr="0093425A">
          <w:rPr>
            <w:rFonts w:eastAsia="Times New Roman"/>
            <w:color w:val="53A245"/>
            <w:sz w:val="56"/>
            <w:szCs w:val="24"/>
          </w:rPr>
          <w:t>BMW</w:t>
        </w:r>
      </w:hyperlink>
      <w:r w:rsidR="00E16D45" w:rsidRPr="0093425A">
        <w:rPr>
          <w:rFonts w:eastAsia="Times New Roman"/>
          <w:sz w:val="56"/>
          <w:szCs w:val="24"/>
        </w:rPr>
        <w:t xml:space="preserve">'siyle havalı havalı dolaşıyormuş. </w:t>
      </w:r>
      <w:r w:rsidR="0093425A" w:rsidRPr="0093425A">
        <w:rPr>
          <w:rFonts w:eastAsia="Times New Roman"/>
          <w:sz w:val="56"/>
          <w:szCs w:val="24"/>
        </w:rPr>
        <w:t>Kırmızı</w:t>
      </w:r>
      <w:r w:rsidR="00E16D45" w:rsidRPr="0093425A">
        <w:rPr>
          <w:rFonts w:eastAsia="Times New Roman"/>
          <w:sz w:val="56"/>
          <w:szCs w:val="24"/>
        </w:rPr>
        <w:t xml:space="preserve"> ışıkta durmuş. </w:t>
      </w:r>
      <w:r w:rsidR="0093425A" w:rsidRPr="0093425A">
        <w:rPr>
          <w:rFonts w:eastAsia="Times New Roman"/>
          <w:sz w:val="56"/>
          <w:szCs w:val="24"/>
        </w:rPr>
        <w:t>Birkaç</w:t>
      </w:r>
      <w:r w:rsidR="00E16D45" w:rsidRPr="0093425A">
        <w:rPr>
          <w:rFonts w:eastAsia="Times New Roman"/>
          <w:sz w:val="56"/>
          <w:szCs w:val="24"/>
        </w:rPr>
        <w:t xml:space="preserve"> saniye sonra kamyon arkadan </w:t>
      </w:r>
      <w:hyperlink r:id="rId14" w:history="1">
        <w:r w:rsidR="00E16D45" w:rsidRPr="0093425A">
          <w:rPr>
            <w:rFonts w:eastAsia="Times New Roman"/>
            <w:color w:val="53A245"/>
            <w:sz w:val="56"/>
            <w:szCs w:val="24"/>
          </w:rPr>
          <w:t>shrankkkkkk</w:t>
        </w:r>
      </w:hyperlink>
      <w:r w:rsidR="00E16D45" w:rsidRPr="0093425A">
        <w:rPr>
          <w:rFonts w:eastAsia="Times New Roman"/>
          <w:sz w:val="56"/>
          <w:szCs w:val="24"/>
        </w:rPr>
        <w:t xml:space="preserve"> diye vurmuş. </w:t>
      </w:r>
      <w:r w:rsidR="0093425A" w:rsidRPr="0093425A">
        <w:rPr>
          <w:rFonts w:eastAsia="Times New Roman"/>
          <w:sz w:val="56"/>
          <w:szCs w:val="24"/>
        </w:rPr>
        <w:t>Adam</w:t>
      </w:r>
      <w:r w:rsidR="00E16D45" w:rsidRPr="0093425A">
        <w:rPr>
          <w:rFonts w:eastAsia="Times New Roman"/>
          <w:sz w:val="56"/>
          <w:szCs w:val="24"/>
        </w:rPr>
        <w:t xml:space="preserve"> dışarı çıkıp bakınca kamyondan </w:t>
      </w:r>
      <w:hyperlink r:id="rId15" w:history="1">
        <w:r w:rsidR="0093425A" w:rsidRPr="0093425A">
          <w:rPr>
            <w:rFonts w:eastAsia="Times New Roman"/>
            <w:color w:val="53A245"/>
            <w:sz w:val="56"/>
            <w:szCs w:val="24"/>
          </w:rPr>
          <w:t>T</w:t>
        </w:r>
        <w:r w:rsidR="00E16D45" w:rsidRPr="0093425A">
          <w:rPr>
            <w:rFonts w:eastAsia="Times New Roman"/>
            <w:color w:val="53A245"/>
            <w:sz w:val="56"/>
            <w:szCs w:val="24"/>
          </w:rPr>
          <w:t>emel</w:t>
        </w:r>
      </w:hyperlink>
      <w:r w:rsidR="00E16D45" w:rsidRPr="0093425A">
        <w:rPr>
          <w:rFonts w:eastAsia="Times New Roman"/>
          <w:sz w:val="56"/>
          <w:szCs w:val="24"/>
        </w:rPr>
        <w:t> inmiş ve başlamış yalvarmaya:</w:t>
      </w:r>
      <w:r w:rsidR="00E16D45" w:rsidRPr="0093425A">
        <w:rPr>
          <w:rFonts w:eastAsia="Times New Roman"/>
          <w:sz w:val="56"/>
          <w:szCs w:val="24"/>
        </w:rPr>
        <w:br/>
        <w:t>-</w:t>
      </w:r>
      <w:r w:rsidR="0093425A" w:rsidRPr="0093425A">
        <w:rPr>
          <w:rFonts w:eastAsia="Times New Roman"/>
          <w:sz w:val="56"/>
          <w:szCs w:val="24"/>
        </w:rPr>
        <w:t>A</w:t>
      </w:r>
      <w:r w:rsidR="00E16D45" w:rsidRPr="0093425A">
        <w:rPr>
          <w:rFonts w:eastAsia="Times New Roman"/>
          <w:sz w:val="56"/>
          <w:szCs w:val="24"/>
        </w:rPr>
        <w:t xml:space="preserve">bi etme eyleme ben bu üç kuruş maaşla bu arabanın aynasını alamam, beni bağışla. </w:t>
      </w:r>
      <w:r w:rsidR="0093425A" w:rsidRPr="0093425A">
        <w:rPr>
          <w:rFonts w:eastAsia="Times New Roman"/>
          <w:sz w:val="56"/>
          <w:szCs w:val="24"/>
        </w:rPr>
        <w:t>Sen</w:t>
      </w:r>
      <w:r w:rsidR="00E16D45" w:rsidRPr="0093425A">
        <w:rPr>
          <w:rFonts w:eastAsia="Times New Roman"/>
          <w:sz w:val="56"/>
          <w:szCs w:val="24"/>
        </w:rPr>
        <w:t xml:space="preserve"> büyüksün abi yaptı</w:t>
      </w:r>
      <w:r w:rsidR="0093425A" w:rsidRPr="0093425A">
        <w:rPr>
          <w:rFonts w:eastAsia="Times New Roman"/>
          <w:sz w:val="56"/>
          <w:szCs w:val="24"/>
        </w:rPr>
        <w:t>k bi eşşeklik bağışla abi beni.Adam</w:t>
      </w:r>
      <w:r w:rsidR="00E16D45" w:rsidRPr="0093425A">
        <w:rPr>
          <w:rFonts w:eastAsia="Times New Roman"/>
          <w:sz w:val="56"/>
          <w:szCs w:val="24"/>
        </w:rPr>
        <w:t xml:space="preserve"> acımış temel'e. tam arabayı tamire götürürken yine bir kırmızı ışıkta durmuş. </w:t>
      </w:r>
      <w:r w:rsidR="0093425A" w:rsidRPr="0093425A">
        <w:rPr>
          <w:rFonts w:eastAsia="Times New Roman"/>
          <w:sz w:val="56"/>
          <w:szCs w:val="24"/>
        </w:rPr>
        <w:t>Yine</w:t>
      </w:r>
      <w:r w:rsidR="00E16D45" w:rsidRPr="0093425A">
        <w:rPr>
          <w:rFonts w:eastAsia="Times New Roman"/>
          <w:sz w:val="56"/>
          <w:szCs w:val="24"/>
        </w:rPr>
        <w:t xml:space="preserve"> arkadan kamyon geçirmiş buna. </w:t>
      </w:r>
      <w:r w:rsidR="0093425A" w:rsidRPr="0093425A">
        <w:rPr>
          <w:rFonts w:eastAsia="Times New Roman"/>
          <w:sz w:val="56"/>
          <w:szCs w:val="24"/>
        </w:rPr>
        <w:t>Sinirli</w:t>
      </w:r>
      <w:r w:rsidR="00E16D45" w:rsidRPr="0093425A">
        <w:rPr>
          <w:rFonts w:eastAsia="Times New Roman"/>
          <w:sz w:val="56"/>
          <w:szCs w:val="24"/>
        </w:rPr>
        <w:t xml:space="preserve"> sinirli çıkmış adam tekrar. </w:t>
      </w:r>
      <w:r w:rsidR="0093425A" w:rsidRPr="0093425A">
        <w:rPr>
          <w:rFonts w:eastAsia="Times New Roman"/>
          <w:sz w:val="56"/>
          <w:szCs w:val="24"/>
        </w:rPr>
        <w:t>B</w:t>
      </w:r>
      <w:r w:rsidR="00E16D45" w:rsidRPr="0093425A">
        <w:rPr>
          <w:rFonts w:eastAsia="Times New Roman"/>
          <w:sz w:val="56"/>
          <w:szCs w:val="24"/>
        </w:rPr>
        <w:t xml:space="preserve">i bakmış yine </w:t>
      </w:r>
      <w:r w:rsidR="0093425A" w:rsidRPr="0093425A">
        <w:rPr>
          <w:rFonts w:eastAsia="Times New Roman"/>
          <w:sz w:val="56"/>
          <w:szCs w:val="24"/>
        </w:rPr>
        <w:t>T</w:t>
      </w:r>
      <w:r w:rsidR="00E16D45" w:rsidRPr="0093425A">
        <w:rPr>
          <w:rFonts w:eastAsia="Times New Roman"/>
          <w:sz w:val="56"/>
          <w:szCs w:val="24"/>
        </w:rPr>
        <w:t>emel!</w:t>
      </w:r>
      <w:r w:rsidR="00E16D45" w:rsidRPr="0093425A">
        <w:rPr>
          <w:rFonts w:eastAsia="Times New Roman"/>
          <w:sz w:val="56"/>
          <w:szCs w:val="24"/>
        </w:rPr>
        <w:br/>
      </w:r>
      <w:r w:rsidR="0093425A" w:rsidRPr="0093425A">
        <w:rPr>
          <w:rFonts w:eastAsia="Times New Roman"/>
          <w:sz w:val="56"/>
          <w:szCs w:val="24"/>
        </w:rPr>
        <w:t>Camdan</w:t>
      </w:r>
      <w:r w:rsidR="00E16D45" w:rsidRPr="0093425A">
        <w:rPr>
          <w:rFonts w:eastAsia="Times New Roman"/>
          <w:sz w:val="56"/>
          <w:szCs w:val="24"/>
        </w:rPr>
        <w:t xml:space="preserve"> bağırmış:</w:t>
      </w:r>
      <w:r w:rsidR="00E16D45" w:rsidRPr="0093425A">
        <w:rPr>
          <w:rFonts w:eastAsia="Times New Roman"/>
          <w:sz w:val="56"/>
          <w:szCs w:val="24"/>
        </w:rPr>
        <w:br/>
        <w:t>-</w:t>
      </w:r>
      <w:r w:rsidR="0093425A" w:rsidRPr="0093425A">
        <w:rPr>
          <w:rFonts w:eastAsia="Times New Roman"/>
          <w:sz w:val="56"/>
          <w:szCs w:val="24"/>
        </w:rPr>
        <w:t>B</w:t>
      </w:r>
      <w:r w:rsidR="00E16D45" w:rsidRPr="0093425A">
        <w:rPr>
          <w:rFonts w:eastAsia="Times New Roman"/>
          <w:sz w:val="56"/>
          <w:szCs w:val="24"/>
        </w:rPr>
        <w:t>enim abi ben, devam et!</w:t>
      </w:r>
    </w:p>
    <w:p w:rsidR="003D2AEA" w:rsidRPr="002E4E43" w:rsidRDefault="003D2AEA" w:rsidP="002E4E43">
      <w:pPr>
        <w:pStyle w:val="AralkYok"/>
        <w:rPr>
          <w:color w:val="333333"/>
          <w:sz w:val="52"/>
          <w:shd w:val="clear" w:color="auto" w:fill="FFFFFF"/>
        </w:rPr>
      </w:pPr>
    </w:p>
    <w:p w:rsidR="0093425A" w:rsidRDefault="0093425A" w:rsidP="002E4E43">
      <w:pPr>
        <w:pStyle w:val="AralkYok"/>
        <w:rPr>
          <w:sz w:val="52"/>
        </w:rPr>
      </w:pPr>
    </w:p>
    <w:p w:rsidR="00921928" w:rsidRDefault="00921928" w:rsidP="00921928">
      <w:pPr>
        <w:pStyle w:val="AralkYok"/>
        <w:tabs>
          <w:tab w:val="left" w:pos="3402"/>
        </w:tabs>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12  ŞUBAT SALI  (85.)</w:t>
      </w:r>
    </w:p>
    <w:p w:rsidR="0093425A" w:rsidRDefault="0093425A" w:rsidP="002E4E43">
      <w:pPr>
        <w:pStyle w:val="AralkYok"/>
        <w:rPr>
          <w:sz w:val="52"/>
        </w:rPr>
      </w:pPr>
    </w:p>
    <w:p w:rsidR="0093425A" w:rsidRPr="0093425A" w:rsidRDefault="0093425A" w:rsidP="0093425A">
      <w:pPr>
        <w:pStyle w:val="AralkYok"/>
        <w:jc w:val="center"/>
        <w:rPr>
          <w:b/>
          <w:sz w:val="44"/>
          <w:shd w:val="clear" w:color="auto" w:fill="FFFFFF"/>
        </w:rPr>
      </w:pPr>
      <w:r w:rsidRPr="0093425A">
        <w:rPr>
          <w:b/>
          <w:sz w:val="52"/>
          <w:shd w:val="clear" w:color="auto" w:fill="FFFFFF"/>
        </w:rPr>
        <w:t>CİN</w:t>
      </w:r>
    </w:p>
    <w:p w:rsidR="0093425A" w:rsidRDefault="0093425A" w:rsidP="0093425A">
      <w:pPr>
        <w:pStyle w:val="AralkYok"/>
        <w:jc w:val="center"/>
        <w:rPr>
          <w:shd w:val="clear" w:color="auto" w:fill="FFFFFF"/>
        </w:rPr>
      </w:pPr>
    </w:p>
    <w:p w:rsidR="00E16D45" w:rsidRPr="0093425A" w:rsidRDefault="0093425A" w:rsidP="0093425A">
      <w:pPr>
        <w:pStyle w:val="AralkYok"/>
        <w:rPr>
          <w:sz w:val="28"/>
          <w:shd w:val="clear" w:color="auto" w:fill="FFFFFF"/>
        </w:rPr>
      </w:pPr>
      <w:r w:rsidRPr="0093425A">
        <w:rPr>
          <w:sz w:val="28"/>
          <w:shd w:val="clear" w:color="auto" w:fill="FFFFFF"/>
        </w:rPr>
        <w:t>Temel</w:t>
      </w:r>
      <w:r w:rsidR="00E16D45" w:rsidRPr="0093425A">
        <w:rPr>
          <w:sz w:val="28"/>
          <w:shd w:val="clear" w:color="auto" w:fill="FFFFFF"/>
        </w:rPr>
        <w:t xml:space="preserve">, bir </w:t>
      </w:r>
      <w:r w:rsidRPr="0093425A">
        <w:rPr>
          <w:sz w:val="28"/>
          <w:shd w:val="clear" w:color="auto" w:fill="FFFFFF"/>
        </w:rPr>
        <w:t>Fransız</w:t>
      </w:r>
      <w:r w:rsidR="00E16D45" w:rsidRPr="0093425A">
        <w:rPr>
          <w:sz w:val="28"/>
          <w:shd w:val="clear" w:color="auto" w:fill="FFFFFF"/>
        </w:rPr>
        <w:t xml:space="preserve"> ve bir de </w:t>
      </w:r>
      <w:r w:rsidRPr="0093425A">
        <w:rPr>
          <w:sz w:val="28"/>
          <w:shd w:val="clear" w:color="auto" w:fill="FFFFFF"/>
        </w:rPr>
        <w:t>İngiliz</w:t>
      </w:r>
      <w:r w:rsidR="00E16D45" w:rsidRPr="0093425A">
        <w:rPr>
          <w:sz w:val="28"/>
          <w:shd w:val="clear" w:color="auto" w:fill="FFFFFF"/>
        </w:rPr>
        <w:t xml:space="preserve"> bir çölde yaşamak mecburiyetinde kalırlar. (artık uçakları mı düşmüştür, farklı bir heyecan mı ararlar, bilemem.)</w:t>
      </w:r>
      <w:r w:rsidR="00E16D45" w:rsidRPr="0093425A">
        <w:rPr>
          <w:sz w:val="28"/>
        </w:rPr>
        <w:br/>
      </w:r>
      <w:r w:rsidR="00E16D45" w:rsidRPr="0093425A">
        <w:rPr>
          <w:sz w:val="28"/>
          <w:shd w:val="clear" w:color="auto" w:fill="FFFFFF"/>
        </w:rPr>
        <w:t xml:space="preserve">her gün bir parça ot yiyip, biraz su içerek sefil bir hayat sürerler. bir gün yine ottur, sudur ararken bir lamba bulur </w:t>
      </w:r>
      <w:r w:rsidRPr="0093425A">
        <w:rPr>
          <w:sz w:val="28"/>
          <w:shd w:val="clear" w:color="auto" w:fill="FFFFFF"/>
        </w:rPr>
        <w:t>Fransız</w:t>
      </w:r>
      <w:r w:rsidR="00E16D45" w:rsidRPr="0093425A">
        <w:rPr>
          <w:sz w:val="28"/>
          <w:shd w:val="clear" w:color="auto" w:fill="FFFFFF"/>
        </w:rPr>
        <w:t>. lambayı temizlemek için</w:t>
      </w:r>
      <w:r w:rsidRPr="0093425A">
        <w:rPr>
          <w:sz w:val="28"/>
          <w:shd w:val="clear" w:color="auto" w:fill="FFFFFF"/>
        </w:rPr>
        <w:t xml:space="preserve"> </w:t>
      </w:r>
      <w:r w:rsidR="00E16D45" w:rsidRPr="0093425A">
        <w:rPr>
          <w:sz w:val="28"/>
          <w:shd w:val="clear" w:color="auto" w:fill="FFFFFF"/>
        </w:rPr>
        <w:t>ovaladığında içinden bir cin</w:t>
      </w:r>
      <w:r w:rsidRPr="0093425A">
        <w:rPr>
          <w:sz w:val="28"/>
          <w:shd w:val="clear" w:color="auto" w:fill="FFFFFF"/>
        </w:rPr>
        <w:t xml:space="preserve"> </w:t>
      </w:r>
      <w:r w:rsidR="00E16D45" w:rsidRPr="0093425A">
        <w:rPr>
          <w:sz w:val="28"/>
          <w:shd w:val="clear" w:color="auto" w:fill="FFFFFF"/>
        </w:rPr>
        <w:t xml:space="preserve">çıkar. </w:t>
      </w:r>
      <w:r w:rsidRPr="0093425A">
        <w:rPr>
          <w:sz w:val="28"/>
          <w:shd w:val="clear" w:color="auto" w:fill="FFFFFF"/>
        </w:rPr>
        <w:t>Cin</w:t>
      </w:r>
      <w:r w:rsidR="00E16D45" w:rsidRPr="0093425A">
        <w:rPr>
          <w:sz w:val="28"/>
          <w:shd w:val="clear" w:color="auto" w:fill="FFFFFF"/>
        </w:rPr>
        <w:t>, 3 kişiyi de gördükten sonra;</w:t>
      </w:r>
      <w:r w:rsidR="00E16D45" w:rsidRPr="0093425A">
        <w:rPr>
          <w:sz w:val="28"/>
        </w:rPr>
        <w:br/>
      </w:r>
      <w:r w:rsidR="00E16D45" w:rsidRPr="0093425A">
        <w:rPr>
          <w:sz w:val="28"/>
          <w:shd w:val="clear" w:color="auto" w:fill="FFFFFF"/>
        </w:rPr>
        <w:t xml:space="preserve">- </w:t>
      </w:r>
      <w:r w:rsidRPr="0093425A">
        <w:rPr>
          <w:sz w:val="28"/>
          <w:shd w:val="clear" w:color="auto" w:fill="FFFFFF"/>
        </w:rPr>
        <w:t>D</w:t>
      </w:r>
      <w:r w:rsidR="00E16D45" w:rsidRPr="0093425A">
        <w:rPr>
          <w:sz w:val="28"/>
          <w:shd w:val="clear" w:color="auto" w:fill="FFFFFF"/>
        </w:rPr>
        <w:t>ileyin benden ne dilerseniz.</w:t>
      </w:r>
      <w:r w:rsidR="00E16D45" w:rsidRPr="0093425A">
        <w:rPr>
          <w:sz w:val="28"/>
        </w:rPr>
        <w:br/>
      </w:r>
      <w:r w:rsidR="00E16D45" w:rsidRPr="0093425A">
        <w:rPr>
          <w:sz w:val="28"/>
          <w:shd w:val="clear" w:color="auto" w:fill="FFFFFF"/>
        </w:rPr>
        <w:t>der ve ekler;</w:t>
      </w:r>
      <w:r w:rsidR="00E16D45" w:rsidRPr="0093425A">
        <w:rPr>
          <w:sz w:val="28"/>
        </w:rPr>
        <w:br/>
      </w:r>
      <w:r w:rsidR="00E16D45" w:rsidRPr="0093425A">
        <w:rPr>
          <w:sz w:val="28"/>
          <w:shd w:val="clear" w:color="auto" w:fill="FFFFFF"/>
        </w:rPr>
        <w:t>- yalnız hepinizin de birer dilek hakkı var.</w:t>
      </w:r>
      <w:r w:rsidR="00E16D45" w:rsidRPr="0093425A">
        <w:rPr>
          <w:sz w:val="28"/>
        </w:rPr>
        <w:br/>
      </w:r>
      <w:r w:rsidRPr="0093425A">
        <w:rPr>
          <w:sz w:val="28"/>
          <w:shd w:val="clear" w:color="auto" w:fill="FFFFFF"/>
        </w:rPr>
        <w:t>Fransız</w:t>
      </w:r>
      <w:r w:rsidR="00E16D45" w:rsidRPr="0093425A">
        <w:rPr>
          <w:sz w:val="28"/>
          <w:shd w:val="clear" w:color="auto" w:fill="FFFFFF"/>
        </w:rPr>
        <w:t xml:space="preserve"> hemen atılır;</w:t>
      </w:r>
      <w:r w:rsidR="00E16D45" w:rsidRPr="0093425A">
        <w:rPr>
          <w:sz w:val="28"/>
        </w:rPr>
        <w:br/>
      </w:r>
      <w:r w:rsidRPr="0093425A">
        <w:rPr>
          <w:sz w:val="28"/>
          <w:shd w:val="clear" w:color="auto" w:fill="FFFFFF"/>
        </w:rPr>
        <w:t xml:space="preserve">- Yıllardır </w:t>
      </w:r>
      <w:r w:rsidR="00E16D45" w:rsidRPr="0093425A">
        <w:rPr>
          <w:sz w:val="28"/>
          <w:shd w:val="clear" w:color="auto" w:fill="FFFFFF"/>
        </w:rPr>
        <w:t xml:space="preserve">buralardayım ey cin. </w:t>
      </w:r>
      <w:r w:rsidRPr="0093425A">
        <w:rPr>
          <w:sz w:val="28"/>
          <w:shd w:val="clear" w:color="auto" w:fill="FFFFFF"/>
        </w:rPr>
        <w:t>Sefil</w:t>
      </w:r>
      <w:r w:rsidR="00E16D45" w:rsidRPr="0093425A">
        <w:rPr>
          <w:sz w:val="28"/>
          <w:shd w:val="clear" w:color="auto" w:fill="FFFFFF"/>
        </w:rPr>
        <w:t xml:space="preserve"> bir hayat sürmekten bıktım. beni evime, sıcak yuvama </w:t>
      </w:r>
      <w:r w:rsidRPr="0093425A">
        <w:rPr>
          <w:sz w:val="28"/>
          <w:shd w:val="clear" w:color="auto" w:fill="FFFFFF"/>
        </w:rPr>
        <w:t>gönder. der</w:t>
      </w:r>
      <w:r w:rsidR="00E16D45" w:rsidRPr="0093425A">
        <w:rPr>
          <w:sz w:val="28"/>
          <w:shd w:val="clear" w:color="auto" w:fill="FFFFFF"/>
        </w:rPr>
        <w:t>.</w:t>
      </w:r>
      <w:r w:rsidR="00E16D45" w:rsidRPr="0093425A">
        <w:rPr>
          <w:sz w:val="28"/>
        </w:rPr>
        <w:br/>
      </w:r>
      <w:r w:rsidR="00E16D45" w:rsidRPr="0093425A">
        <w:rPr>
          <w:sz w:val="28"/>
          <w:shd w:val="clear" w:color="auto" w:fill="FFFFFF"/>
        </w:rPr>
        <w:t>cin;</w:t>
      </w:r>
      <w:r w:rsidR="00E16D45" w:rsidRPr="0093425A">
        <w:rPr>
          <w:sz w:val="28"/>
        </w:rPr>
        <w:br/>
      </w:r>
      <w:r w:rsidR="00E16D45" w:rsidRPr="0093425A">
        <w:rPr>
          <w:sz w:val="28"/>
          <w:shd w:val="clear" w:color="auto" w:fill="FFFFFF"/>
        </w:rPr>
        <w:t>- hemen efendim.</w:t>
      </w:r>
      <w:r w:rsidR="00E16D45" w:rsidRPr="0093425A">
        <w:rPr>
          <w:sz w:val="28"/>
        </w:rPr>
        <w:br/>
      </w:r>
      <w:r w:rsidR="00E16D45" w:rsidRPr="0093425A">
        <w:rPr>
          <w:sz w:val="28"/>
          <w:shd w:val="clear" w:color="auto" w:fill="FFFFFF"/>
        </w:rPr>
        <w:t xml:space="preserve">dediği anda </w:t>
      </w:r>
      <w:r w:rsidRPr="0093425A">
        <w:rPr>
          <w:sz w:val="28"/>
          <w:shd w:val="clear" w:color="auto" w:fill="FFFFFF"/>
        </w:rPr>
        <w:t>Fransız</w:t>
      </w:r>
      <w:r w:rsidR="00E16D45" w:rsidRPr="0093425A">
        <w:rPr>
          <w:sz w:val="28"/>
          <w:shd w:val="clear" w:color="auto" w:fill="FFFFFF"/>
        </w:rPr>
        <w:t xml:space="preserve"> ortalıktan kaybolur. </w:t>
      </w:r>
      <w:r w:rsidRPr="0093425A">
        <w:rPr>
          <w:sz w:val="28"/>
          <w:shd w:val="clear" w:color="auto" w:fill="FFFFFF"/>
        </w:rPr>
        <w:t>Fransız</w:t>
      </w:r>
      <w:r w:rsidR="00E16D45" w:rsidRPr="0093425A">
        <w:rPr>
          <w:sz w:val="28"/>
          <w:shd w:val="clear" w:color="auto" w:fill="FFFFFF"/>
        </w:rPr>
        <w:t xml:space="preserve"> artık evinde, ailesiyle birliktedir.</w:t>
      </w:r>
      <w:r w:rsidR="00E16D45" w:rsidRPr="0093425A">
        <w:rPr>
          <w:sz w:val="28"/>
        </w:rPr>
        <w:br/>
      </w:r>
      <w:r w:rsidR="00E16D45" w:rsidRPr="0093425A">
        <w:rPr>
          <w:sz w:val="28"/>
          <w:shd w:val="clear" w:color="auto" w:fill="FFFFFF"/>
        </w:rPr>
        <w:t>ingiliz'e döner cin;</w:t>
      </w:r>
      <w:r w:rsidR="00E16D45" w:rsidRPr="0093425A">
        <w:rPr>
          <w:sz w:val="28"/>
        </w:rPr>
        <w:br/>
      </w:r>
      <w:r w:rsidR="00E16D45" w:rsidRPr="0093425A">
        <w:rPr>
          <w:sz w:val="28"/>
          <w:shd w:val="clear" w:color="auto" w:fill="FFFFFF"/>
        </w:rPr>
        <w:t>- siz ne dilersiniz efendim? </w:t>
      </w:r>
      <w:r w:rsidR="00E16D45" w:rsidRPr="0093425A">
        <w:rPr>
          <w:sz w:val="28"/>
        </w:rPr>
        <w:br/>
      </w:r>
      <w:r w:rsidR="00E16D45" w:rsidRPr="0093425A">
        <w:rPr>
          <w:sz w:val="28"/>
          <w:shd w:val="clear" w:color="auto" w:fill="FFFFFF"/>
        </w:rPr>
        <w:t>ingiliz de gördükleri karşısında şaşkın ve sabırsızdır;</w:t>
      </w:r>
      <w:r w:rsidR="00E16D45" w:rsidRPr="0093425A">
        <w:rPr>
          <w:sz w:val="28"/>
        </w:rPr>
        <w:br/>
      </w:r>
      <w:r w:rsidR="00E16D45" w:rsidRPr="0093425A">
        <w:rPr>
          <w:sz w:val="28"/>
          <w:shd w:val="clear" w:color="auto" w:fill="FFFFFF"/>
        </w:rPr>
        <w:t xml:space="preserve">- beni de yuvama, ailemin yanına gönder ey cin. </w:t>
      </w:r>
      <w:r w:rsidRPr="0093425A">
        <w:rPr>
          <w:sz w:val="28"/>
          <w:shd w:val="clear" w:color="auto" w:fill="FFFFFF"/>
        </w:rPr>
        <w:t>Buralarda</w:t>
      </w:r>
      <w:r w:rsidR="00E16D45" w:rsidRPr="0093425A">
        <w:rPr>
          <w:sz w:val="28"/>
          <w:shd w:val="clear" w:color="auto" w:fill="FFFFFF"/>
        </w:rPr>
        <w:t xml:space="preserve"> kendimi harcamaktan </w:t>
      </w:r>
      <w:r w:rsidRPr="0093425A">
        <w:rPr>
          <w:sz w:val="28"/>
          <w:shd w:val="clear" w:color="auto" w:fill="FFFFFF"/>
        </w:rPr>
        <w:t>bıktım dediği</w:t>
      </w:r>
      <w:r w:rsidR="00E16D45" w:rsidRPr="0093425A">
        <w:rPr>
          <w:sz w:val="28"/>
          <w:shd w:val="clear" w:color="auto" w:fill="FFFFFF"/>
        </w:rPr>
        <w:t xml:space="preserve"> anda </w:t>
      </w:r>
      <w:r w:rsidRPr="0093425A">
        <w:rPr>
          <w:sz w:val="28"/>
          <w:shd w:val="clear" w:color="auto" w:fill="FFFFFF"/>
        </w:rPr>
        <w:t>İngiliz</w:t>
      </w:r>
      <w:r w:rsidR="00E16D45" w:rsidRPr="0093425A">
        <w:rPr>
          <w:sz w:val="28"/>
          <w:shd w:val="clear" w:color="auto" w:fill="FFFFFF"/>
        </w:rPr>
        <w:t xml:space="preserve"> de ortalıktan kaybolur ve ailesinin yanına döner.</w:t>
      </w:r>
      <w:r w:rsidR="00E16D45" w:rsidRPr="0093425A">
        <w:rPr>
          <w:sz w:val="28"/>
        </w:rPr>
        <w:br/>
      </w:r>
      <w:r w:rsidR="00E16D45" w:rsidRPr="0093425A">
        <w:rPr>
          <w:sz w:val="28"/>
          <w:shd w:val="clear" w:color="auto" w:fill="FFFFFF"/>
        </w:rPr>
        <w:t>cin son olarak temel'e bakar;</w:t>
      </w:r>
      <w:r w:rsidR="00E16D45" w:rsidRPr="0093425A">
        <w:rPr>
          <w:sz w:val="28"/>
        </w:rPr>
        <w:br/>
      </w:r>
      <w:r w:rsidR="00E16D45" w:rsidRPr="0093425A">
        <w:rPr>
          <w:sz w:val="28"/>
          <w:shd w:val="clear" w:color="auto" w:fill="FFFFFF"/>
        </w:rPr>
        <w:t>- evet efendim son kez siz ne istersiniz?</w:t>
      </w:r>
      <w:r w:rsidR="00E16D45" w:rsidRPr="0093425A">
        <w:rPr>
          <w:sz w:val="28"/>
        </w:rPr>
        <w:br/>
      </w:r>
      <w:r w:rsidRPr="0093425A">
        <w:rPr>
          <w:sz w:val="28"/>
          <w:shd w:val="clear" w:color="auto" w:fill="FFFFFF"/>
        </w:rPr>
        <w:t>Temel</w:t>
      </w:r>
      <w:r w:rsidR="00E16D45" w:rsidRPr="0093425A">
        <w:rPr>
          <w:sz w:val="28"/>
          <w:shd w:val="clear" w:color="auto" w:fill="FFFFFF"/>
        </w:rPr>
        <w:t xml:space="preserve"> hüzünlü bir şekilde;</w:t>
      </w:r>
      <w:r w:rsidR="00E16D45" w:rsidRPr="0093425A">
        <w:rPr>
          <w:sz w:val="28"/>
        </w:rPr>
        <w:br/>
      </w:r>
      <w:r w:rsidR="00E16D45" w:rsidRPr="0093425A">
        <w:rPr>
          <w:sz w:val="28"/>
          <w:shd w:val="clear" w:color="auto" w:fill="FFFFFF"/>
        </w:rPr>
        <w:t xml:space="preserve">- </w:t>
      </w:r>
      <w:r w:rsidRPr="0093425A">
        <w:rPr>
          <w:sz w:val="28"/>
          <w:shd w:val="clear" w:color="auto" w:fill="FFFFFF"/>
        </w:rPr>
        <w:t>Yılla</w:t>
      </w:r>
      <w:r w:rsidR="00E16D45" w:rsidRPr="0093425A">
        <w:rPr>
          <w:sz w:val="28"/>
          <w:shd w:val="clear" w:color="auto" w:fill="FFFFFF"/>
        </w:rPr>
        <w:t xml:space="preserve">rdır buralarda, sefil şekilde yaşamaktayım ey cin. </w:t>
      </w:r>
      <w:r w:rsidRPr="0093425A">
        <w:rPr>
          <w:sz w:val="28"/>
          <w:shd w:val="clear" w:color="auto" w:fill="FFFFFF"/>
        </w:rPr>
        <w:t>Sadece</w:t>
      </w:r>
      <w:r w:rsidR="00E16D45" w:rsidRPr="0093425A">
        <w:rPr>
          <w:sz w:val="28"/>
          <w:shd w:val="clear" w:color="auto" w:fill="FFFFFF"/>
        </w:rPr>
        <w:t xml:space="preserve"> arkadaşlarım vardı yanımda olan. </w:t>
      </w:r>
      <w:r w:rsidRPr="0093425A">
        <w:rPr>
          <w:sz w:val="28"/>
          <w:shd w:val="clear" w:color="auto" w:fill="FFFFFF"/>
        </w:rPr>
        <w:t>Onlarsız</w:t>
      </w:r>
      <w:r w:rsidR="00E16D45" w:rsidRPr="0093425A">
        <w:rPr>
          <w:sz w:val="28"/>
          <w:shd w:val="clear" w:color="auto" w:fill="FFFFFF"/>
        </w:rPr>
        <w:t xml:space="preserve"> yapamam, onları bana geri getir!</w:t>
      </w:r>
    </w:p>
    <w:p w:rsidR="0093425A" w:rsidRDefault="0093425A" w:rsidP="002E4E43">
      <w:pPr>
        <w:pStyle w:val="AralkYok"/>
        <w:rPr>
          <w:color w:val="333333"/>
          <w:sz w:val="52"/>
          <w:shd w:val="clear" w:color="auto" w:fill="FFFFFF"/>
        </w:rPr>
      </w:pPr>
    </w:p>
    <w:p w:rsidR="0093425A" w:rsidRDefault="0093425A" w:rsidP="002E4E43">
      <w:pPr>
        <w:pStyle w:val="AralkYok"/>
        <w:rPr>
          <w:color w:val="333333"/>
          <w:sz w:val="52"/>
          <w:shd w:val="clear" w:color="auto" w:fill="FFFFFF"/>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13  ŞUBAT ÇARŞAMBA  (86.)</w:t>
      </w:r>
    </w:p>
    <w:p w:rsidR="0093425A" w:rsidRDefault="0093425A" w:rsidP="002E4E43">
      <w:pPr>
        <w:pStyle w:val="AralkYok"/>
        <w:rPr>
          <w:color w:val="333333"/>
          <w:sz w:val="52"/>
          <w:shd w:val="clear" w:color="auto" w:fill="FFFFFF"/>
        </w:rPr>
      </w:pPr>
    </w:p>
    <w:p w:rsidR="007B7553" w:rsidRDefault="007B7553" w:rsidP="007B7553">
      <w:pPr>
        <w:pStyle w:val="AralkYok"/>
        <w:jc w:val="center"/>
        <w:rPr>
          <w:rFonts w:eastAsia="Times New Roman"/>
          <w:b/>
          <w:sz w:val="48"/>
          <w:szCs w:val="48"/>
        </w:rPr>
      </w:pPr>
      <w:r w:rsidRPr="007B7553">
        <w:rPr>
          <w:rFonts w:eastAsia="Times New Roman"/>
          <w:b/>
          <w:sz w:val="48"/>
          <w:szCs w:val="48"/>
        </w:rPr>
        <w:t>SERÇE</w:t>
      </w:r>
    </w:p>
    <w:p w:rsidR="007B7553" w:rsidRPr="007B7553" w:rsidRDefault="007B7553" w:rsidP="007B7553">
      <w:pPr>
        <w:pStyle w:val="AralkYok"/>
        <w:jc w:val="center"/>
        <w:rPr>
          <w:rFonts w:eastAsia="Times New Roman"/>
          <w:b/>
          <w:sz w:val="48"/>
          <w:szCs w:val="48"/>
        </w:rPr>
      </w:pPr>
    </w:p>
    <w:p w:rsidR="00E16D45" w:rsidRPr="007B7553" w:rsidRDefault="0093425A" w:rsidP="002E4E43">
      <w:pPr>
        <w:pStyle w:val="AralkYok"/>
        <w:rPr>
          <w:rFonts w:eastAsia="Times New Roman"/>
          <w:sz w:val="48"/>
          <w:szCs w:val="48"/>
        </w:rPr>
      </w:pPr>
      <w:r w:rsidRPr="007B7553">
        <w:rPr>
          <w:rFonts w:eastAsia="Times New Roman"/>
          <w:sz w:val="48"/>
          <w:szCs w:val="48"/>
        </w:rPr>
        <w:t>Serçenin</w:t>
      </w:r>
      <w:r w:rsidR="00E16D45" w:rsidRPr="007B7553">
        <w:rPr>
          <w:rFonts w:eastAsia="Times New Roman"/>
          <w:sz w:val="48"/>
          <w:szCs w:val="48"/>
        </w:rPr>
        <w:t xml:space="preserve"> bir tanesi bahar günü dalgın dalgın uçuyormuş.</w:t>
      </w:r>
      <w:r w:rsidR="00E16D45" w:rsidRPr="007B7553">
        <w:rPr>
          <w:rFonts w:eastAsia="Times New Roman"/>
          <w:sz w:val="48"/>
          <w:szCs w:val="48"/>
        </w:rPr>
        <w:br/>
        <w:t xml:space="preserve">bir anda </w:t>
      </w:r>
      <w:r w:rsidR="007B7553" w:rsidRPr="007B7553">
        <w:rPr>
          <w:rFonts w:eastAsia="Times New Roman"/>
          <w:sz w:val="48"/>
          <w:szCs w:val="48"/>
        </w:rPr>
        <w:t>fark etmiş</w:t>
      </w:r>
      <w:r w:rsidR="00E16D45" w:rsidRPr="007B7553">
        <w:rPr>
          <w:rFonts w:eastAsia="Times New Roman"/>
          <w:sz w:val="48"/>
          <w:szCs w:val="48"/>
        </w:rPr>
        <w:t xml:space="preserve"> ki, bir yolun üstünde uçuyor ve karşıdan da </w:t>
      </w:r>
      <w:r w:rsidRPr="007B7553">
        <w:rPr>
          <w:rFonts w:eastAsia="Times New Roman"/>
          <w:sz w:val="48"/>
          <w:szCs w:val="48"/>
        </w:rPr>
        <w:t>motosikletli</w:t>
      </w:r>
      <w:r w:rsidR="007B7553" w:rsidRPr="007B7553">
        <w:rPr>
          <w:rFonts w:eastAsia="Times New Roman"/>
          <w:sz w:val="48"/>
          <w:szCs w:val="48"/>
        </w:rPr>
        <w:t xml:space="preserve"> bir adam geliyor.H</w:t>
      </w:r>
      <w:r w:rsidR="00E16D45" w:rsidRPr="007B7553">
        <w:rPr>
          <w:rFonts w:eastAsia="Times New Roman"/>
          <w:sz w:val="48"/>
          <w:szCs w:val="48"/>
        </w:rPr>
        <w:t>er ikisi de çarpışmayı engellemek için ellerinden</w:t>
      </w:r>
      <w:r w:rsidR="007B7553" w:rsidRPr="007B7553">
        <w:rPr>
          <w:rFonts w:eastAsia="Times New Roman"/>
          <w:sz w:val="48"/>
          <w:szCs w:val="48"/>
        </w:rPr>
        <w:t xml:space="preserve"> geleni yapmışlar ama nafile...</w:t>
      </w:r>
      <w:r w:rsidR="00E16D45" w:rsidRPr="007B7553">
        <w:rPr>
          <w:rFonts w:eastAsia="Times New Roman"/>
          <w:sz w:val="48"/>
          <w:szCs w:val="48"/>
        </w:rPr>
        <w:t>serçe "</w:t>
      </w:r>
      <w:r w:rsidR="007B7553" w:rsidRPr="007B7553">
        <w:rPr>
          <w:rFonts w:eastAsia="Times New Roman"/>
          <w:sz w:val="48"/>
          <w:szCs w:val="48"/>
        </w:rPr>
        <w:t>Ç</w:t>
      </w:r>
      <w:r w:rsidR="00E16D45" w:rsidRPr="007B7553">
        <w:rPr>
          <w:rFonts w:eastAsia="Times New Roman"/>
          <w:sz w:val="48"/>
          <w:szCs w:val="48"/>
        </w:rPr>
        <w:t>otan d</w:t>
      </w:r>
      <w:r w:rsidR="007B7553" w:rsidRPr="007B7553">
        <w:rPr>
          <w:rFonts w:eastAsia="Times New Roman"/>
          <w:sz w:val="48"/>
          <w:szCs w:val="48"/>
        </w:rPr>
        <w:t>aank" diye kaska çarpıp düşmüş.Şimdi</w:t>
      </w:r>
      <w:r w:rsidR="00E16D45" w:rsidRPr="007B7553">
        <w:rPr>
          <w:rFonts w:eastAsia="Times New Roman"/>
          <w:sz w:val="48"/>
          <w:szCs w:val="48"/>
        </w:rPr>
        <w:t xml:space="preserve">, motorcu arkadaşımız, </w:t>
      </w:r>
      <w:r w:rsidR="007B7553" w:rsidRPr="007B7553">
        <w:rPr>
          <w:rFonts w:eastAsia="Times New Roman"/>
          <w:sz w:val="48"/>
          <w:szCs w:val="48"/>
        </w:rPr>
        <w:t>A</w:t>
      </w:r>
      <w:r w:rsidR="00E16D45" w:rsidRPr="007B7553">
        <w:rPr>
          <w:rFonts w:eastAsia="Times New Roman"/>
          <w:sz w:val="48"/>
          <w:szCs w:val="48"/>
        </w:rPr>
        <w:t>llah</w:t>
      </w:r>
      <w:r w:rsidR="007B7553" w:rsidRPr="007B7553">
        <w:rPr>
          <w:rFonts w:eastAsia="Times New Roman"/>
          <w:sz w:val="48"/>
          <w:szCs w:val="48"/>
        </w:rPr>
        <w:t>’</w:t>
      </w:r>
      <w:r w:rsidR="00E16D45" w:rsidRPr="007B7553">
        <w:rPr>
          <w:rFonts w:eastAsia="Times New Roman"/>
          <w:sz w:val="48"/>
          <w:szCs w:val="48"/>
        </w:rPr>
        <w:t xml:space="preserve">ı var sıkı bi </w:t>
      </w:r>
      <w:r w:rsidR="007B7553" w:rsidRPr="007B7553">
        <w:rPr>
          <w:rFonts w:eastAsia="Times New Roman"/>
          <w:sz w:val="48"/>
          <w:szCs w:val="48"/>
        </w:rPr>
        <w:t>hayvansever.D</w:t>
      </w:r>
      <w:r w:rsidR="00E16D45" w:rsidRPr="007B7553">
        <w:rPr>
          <w:rFonts w:eastAsia="Times New Roman"/>
          <w:sz w:val="48"/>
          <w:szCs w:val="48"/>
        </w:rPr>
        <w:t>oğal olarak hemen atlamış motordan; koşmuş serçenin y</w:t>
      </w:r>
      <w:r w:rsidR="007B7553" w:rsidRPr="007B7553">
        <w:rPr>
          <w:rFonts w:eastAsia="Times New Roman"/>
          <w:sz w:val="48"/>
          <w:szCs w:val="48"/>
        </w:rPr>
        <w:t>anına.Serçe baygın yatıyor,</w:t>
      </w:r>
      <w:r w:rsidR="00E16D45" w:rsidRPr="007B7553">
        <w:rPr>
          <w:rFonts w:eastAsia="Times New Roman"/>
          <w:sz w:val="48"/>
          <w:szCs w:val="48"/>
        </w:rPr>
        <w:t>kıyamamış, bırakama</w:t>
      </w:r>
      <w:r w:rsidR="007B7553" w:rsidRPr="007B7553">
        <w:rPr>
          <w:rFonts w:eastAsia="Times New Roman"/>
          <w:sz w:val="48"/>
          <w:szCs w:val="48"/>
        </w:rPr>
        <w:t>mış yolda; almış getirmiş eve. E</w:t>
      </w:r>
      <w:r w:rsidR="00E16D45" w:rsidRPr="007B7553">
        <w:rPr>
          <w:rFonts w:eastAsia="Times New Roman"/>
          <w:sz w:val="48"/>
          <w:szCs w:val="48"/>
        </w:rPr>
        <w:t>skiden kalma bir de kafesi var evde.. </w:t>
      </w:r>
      <w:r w:rsidR="00E16D45" w:rsidRPr="007B7553">
        <w:rPr>
          <w:rFonts w:eastAsia="Times New Roman"/>
          <w:sz w:val="48"/>
          <w:szCs w:val="48"/>
        </w:rPr>
        <w:br/>
        <w:t>baygın serçeyi kafesin içine güzelce yerleştirmiş..</w:t>
      </w:r>
      <w:r w:rsidR="00E16D45" w:rsidRPr="007B7553">
        <w:rPr>
          <w:rFonts w:eastAsia="Times New Roman"/>
          <w:sz w:val="48"/>
          <w:szCs w:val="48"/>
        </w:rPr>
        <w:br/>
        <w:t>yanına da az biraz su, az biraz ekmek koymuş, vurmuş kafayı yatmış....</w:t>
      </w:r>
      <w:r w:rsidR="00E16D45" w:rsidRPr="007B7553">
        <w:rPr>
          <w:rFonts w:eastAsia="Times New Roman"/>
          <w:sz w:val="48"/>
          <w:szCs w:val="48"/>
        </w:rPr>
        <w:br/>
        <w:t>bizim serçe bir m</w:t>
      </w:r>
      <w:r w:rsidR="007B7553" w:rsidRPr="007B7553">
        <w:rPr>
          <w:rFonts w:eastAsia="Times New Roman"/>
          <w:sz w:val="48"/>
          <w:szCs w:val="48"/>
        </w:rPr>
        <w:t xml:space="preserve">üddet sonra ayılmaya başlamış.Daha </w:t>
      </w:r>
      <w:r w:rsidR="00E16D45" w:rsidRPr="007B7553">
        <w:rPr>
          <w:rFonts w:eastAsia="Times New Roman"/>
          <w:sz w:val="48"/>
          <w:szCs w:val="48"/>
        </w:rPr>
        <w:t>tam seçemiyor ortalığı.. </w:t>
      </w:r>
      <w:r w:rsidR="00E16D45" w:rsidRPr="007B7553">
        <w:rPr>
          <w:rFonts w:eastAsia="Times New Roman"/>
          <w:sz w:val="48"/>
          <w:szCs w:val="48"/>
        </w:rPr>
        <w:br/>
      </w:r>
      <w:r w:rsidR="007B7553" w:rsidRPr="007B7553">
        <w:rPr>
          <w:rFonts w:eastAsia="Times New Roman"/>
          <w:sz w:val="48"/>
          <w:szCs w:val="48"/>
        </w:rPr>
        <w:t>Hafif bulanıklık var yani...B</w:t>
      </w:r>
      <w:r w:rsidR="00E16D45" w:rsidRPr="007B7553">
        <w:rPr>
          <w:rFonts w:eastAsia="Times New Roman"/>
          <w:sz w:val="48"/>
          <w:szCs w:val="48"/>
        </w:rPr>
        <w:t xml:space="preserve">i bakmış parmaklık, ekmek, </w:t>
      </w:r>
      <w:r w:rsidR="007B7553" w:rsidRPr="007B7553">
        <w:rPr>
          <w:rFonts w:eastAsia="Times New Roman"/>
          <w:sz w:val="48"/>
          <w:szCs w:val="48"/>
        </w:rPr>
        <w:t>su falan var bulunduğu yerde ve birden kendisinin hapiste olduğunu zannederek şöyle demiş:</w:t>
      </w:r>
      <w:r w:rsidR="00E16D45" w:rsidRPr="007B7553">
        <w:rPr>
          <w:rFonts w:eastAsia="Times New Roman"/>
          <w:sz w:val="48"/>
          <w:szCs w:val="48"/>
        </w:rPr>
        <w:br/>
      </w:r>
      <w:r w:rsidR="007B7553" w:rsidRPr="007B7553">
        <w:rPr>
          <w:rFonts w:eastAsia="Times New Roman"/>
          <w:sz w:val="48"/>
          <w:szCs w:val="48"/>
        </w:rPr>
        <w:t xml:space="preserve">Ulan </w:t>
      </w:r>
      <w:r w:rsidR="00E16D45" w:rsidRPr="007B7553">
        <w:rPr>
          <w:rFonts w:eastAsia="Times New Roman"/>
          <w:sz w:val="48"/>
          <w:szCs w:val="48"/>
        </w:rPr>
        <w:t>motorcuyu öldürmüşüz beeeee...!!!!!!</w:t>
      </w:r>
    </w:p>
    <w:p w:rsidR="007B7553" w:rsidRDefault="007B7553" w:rsidP="002E4E43">
      <w:pPr>
        <w:pStyle w:val="AralkYok"/>
        <w:rPr>
          <w:sz w:val="52"/>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lastRenderedPageBreak/>
        <w:t>14  ŞUBAT PERŞEMBE  (87.)</w:t>
      </w:r>
    </w:p>
    <w:p w:rsidR="007B7553" w:rsidRDefault="007B7553" w:rsidP="007B7553">
      <w:pPr>
        <w:pStyle w:val="AralkYok"/>
        <w:jc w:val="center"/>
        <w:rPr>
          <w:b/>
          <w:shd w:val="clear" w:color="auto" w:fill="FFFFFF"/>
        </w:rPr>
      </w:pPr>
    </w:p>
    <w:p w:rsidR="007B7553" w:rsidRDefault="007B7553" w:rsidP="007B7553">
      <w:pPr>
        <w:pStyle w:val="AralkYok"/>
        <w:jc w:val="center"/>
        <w:rPr>
          <w:b/>
          <w:shd w:val="clear" w:color="auto" w:fill="FFFFFF"/>
        </w:rPr>
      </w:pPr>
    </w:p>
    <w:p w:rsidR="007B7553" w:rsidRDefault="007B7553" w:rsidP="00921928">
      <w:pPr>
        <w:pStyle w:val="AralkYok"/>
        <w:jc w:val="center"/>
        <w:rPr>
          <w:b/>
          <w:sz w:val="160"/>
        </w:rPr>
      </w:pPr>
      <w:r w:rsidRPr="007B7553">
        <w:rPr>
          <w:b/>
          <w:sz w:val="40"/>
          <w:shd w:val="clear" w:color="auto" w:fill="FFFFFF"/>
        </w:rPr>
        <w:t>VURDUK</w:t>
      </w:r>
    </w:p>
    <w:p w:rsidR="00921928" w:rsidRPr="00921928" w:rsidRDefault="00921928" w:rsidP="00921928">
      <w:pPr>
        <w:pStyle w:val="AralkYok"/>
        <w:jc w:val="center"/>
        <w:rPr>
          <w:b/>
          <w:sz w:val="30"/>
          <w:szCs w:val="30"/>
        </w:rPr>
      </w:pPr>
    </w:p>
    <w:p w:rsidR="007B7553" w:rsidRPr="007B7553" w:rsidRDefault="007B7553" w:rsidP="007B7553">
      <w:pPr>
        <w:pStyle w:val="AralkYok"/>
        <w:rPr>
          <w:sz w:val="36"/>
          <w:shd w:val="clear" w:color="auto" w:fill="FFFFFF"/>
        </w:rPr>
      </w:pPr>
      <w:r w:rsidRPr="007B7553">
        <w:rPr>
          <w:sz w:val="36"/>
          <w:shd w:val="clear" w:color="auto" w:fill="FFFFFF"/>
        </w:rPr>
        <w:t>Temel' in</w:t>
      </w:r>
      <w:r w:rsidR="006C2038" w:rsidRPr="007B7553">
        <w:rPr>
          <w:sz w:val="36"/>
          <w:shd w:val="clear" w:color="auto" w:fill="FFFFFF"/>
        </w:rPr>
        <w:t xml:space="preserve"> babası vefat eder... </w:t>
      </w:r>
      <w:r w:rsidRPr="007B7553">
        <w:rPr>
          <w:sz w:val="36"/>
          <w:shd w:val="clear" w:color="auto" w:fill="FFFFFF"/>
        </w:rPr>
        <w:t>Cenazeye</w:t>
      </w:r>
      <w:r w:rsidR="006C2038" w:rsidRPr="007B7553">
        <w:rPr>
          <w:sz w:val="36"/>
          <w:shd w:val="clear" w:color="auto" w:fill="FFFFFF"/>
        </w:rPr>
        <w:t xml:space="preserve"> gelen bir aile dostu temel'e sorar:</w:t>
      </w:r>
      <w:r w:rsidR="006C2038" w:rsidRPr="007B7553">
        <w:rPr>
          <w:sz w:val="36"/>
        </w:rPr>
        <w:br/>
      </w:r>
      <w:r w:rsidRPr="007B7553">
        <w:rPr>
          <w:sz w:val="36"/>
          <w:shd w:val="clear" w:color="auto" w:fill="FFFFFF"/>
        </w:rPr>
        <w:t>Adam: Nasıl öldü?</w:t>
      </w:r>
      <w:r w:rsidR="006C2038" w:rsidRPr="007B7553">
        <w:rPr>
          <w:sz w:val="36"/>
        </w:rPr>
        <w:br/>
      </w:r>
      <w:r w:rsidRPr="007B7553">
        <w:rPr>
          <w:sz w:val="36"/>
          <w:shd w:val="clear" w:color="auto" w:fill="FFFFFF"/>
        </w:rPr>
        <w:t>Cevap: 30</w:t>
      </w:r>
      <w:r w:rsidR="006C2038" w:rsidRPr="007B7553">
        <w:rPr>
          <w:sz w:val="36"/>
          <w:shd w:val="clear" w:color="auto" w:fill="FFFFFF"/>
        </w:rPr>
        <w:t>.kattan aşağıya düştü...</w:t>
      </w:r>
      <w:r w:rsidR="006C2038" w:rsidRPr="007B7553">
        <w:rPr>
          <w:sz w:val="36"/>
        </w:rPr>
        <w:br/>
      </w:r>
      <w:r w:rsidRPr="007B7553">
        <w:rPr>
          <w:sz w:val="36"/>
          <w:shd w:val="clear" w:color="auto" w:fill="FFFFFF"/>
        </w:rPr>
        <w:t xml:space="preserve">Adam: Vah </w:t>
      </w:r>
      <w:r w:rsidR="006C2038" w:rsidRPr="007B7553">
        <w:rPr>
          <w:sz w:val="36"/>
          <w:shd w:val="clear" w:color="auto" w:fill="FFFFFF"/>
        </w:rPr>
        <w:t>vah desene çok feci ölmüş...</w:t>
      </w:r>
      <w:r w:rsidR="006C2038" w:rsidRPr="007B7553">
        <w:rPr>
          <w:sz w:val="36"/>
        </w:rPr>
        <w:br/>
      </w:r>
      <w:r w:rsidRPr="007B7553">
        <w:rPr>
          <w:sz w:val="36"/>
          <w:shd w:val="clear" w:color="auto" w:fill="FFFFFF"/>
        </w:rPr>
        <w:t xml:space="preserve">Temel: Yok </w:t>
      </w:r>
      <w:r w:rsidR="006C2038" w:rsidRPr="007B7553">
        <w:rPr>
          <w:sz w:val="36"/>
          <w:shd w:val="clear" w:color="auto" w:fill="FFFFFF"/>
        </w:rPr>
        <w:t xml:space="preserve">yok öyle ölmedi... </w:t>
      </w:r>
      <w:r w:rsidRPr="007B7553">
        <w:rPr>
          <w:sz w:val="36"/>
          <w:shd w:val="clear" w:color="auto" w:fill="FFFFFF"/>
        </w:rPr>
        <w:t>Tam</w:t>
      </w:r>
      <w:r w:rsidR="006C2038" w:rsidRPr="007B7553">
        <w:rPr>
          <w:sz w:val="36"/>
          <w:shd w:val="clear" w:color="auto" w:fill="FFFFFF"/>
        </w:rPr>
        <w:t xml:space="preserve"> yere düşecekken manavın tentesine çarpıp </w:t>
      </w:r>
      <w:r w:rsidRPr="007B7553">
        <w:rPr>
          <w:sz w:val="36"/>
        </w:rPr>
        <w:t xml:space="preserve"> </w:t>
      </w:r>
      <w:r w:rsidR="006C2038" w:rsidRPr="007B7553">
        <w:rPr>
          <w:sz w:val="36"/>
          <w:shd w:val="clear" w:color="auto" w:fill="FFFFFF"/>
        </w:rPr>
        <w:t>tekrar yükseldi...</w:t>
      </w:r>
      <w:r w:rsidR="006C2038" w:rsidRPr="007B7553">
        <w:rPr>
          <w:sz w:val="36"/>
        </w:rPr>
        <w:br/>
      </w:r>
      <w:r w:rsidRPr="007B7553">
        <w:rPr>
          <w:sz w:val="36"/>
          <w:shd w:val="clear" w:color="auto" w:fill="FFFFFF"/>
        </w:rPr>
        <w:t xml:space="preserve">Adam: Vah </w:t>
      </w:r>
      <w:r w:rsidR="006C2038" w:rsidRPr="007B7553">
        <w:rPr>
          <w:sz w:val="36"/>
          <w:shd w:val="clear" w:color="auto" w:fill="FFFFFF"/>
        </w:rPr>
        <w:t xml:space="preserve">vaah! </w:t>
      </w:r>
      <w:r w:rsidRPr="007B7553">
        <w:rPr>
          <w:sz w:val="36"/>
          <w:shd w:val="clear" w:color="auto" w:fill="FFFFFF"/>
        </w:rPr>
        <w:t>Daha</w:t>
      </w:r>
      <w:r w:rsidR="006C2038" w:rsidRPr="007B7553">
        <w:rPr>
          <w:sz w:val="36"/>
          <w:shd w:val="clear" w:color="auto" w:fill="FFFFFF"/>
        </w:rPr>
        <w:t xml:space="preserve"> şiddetli çakıldı o zaman.</w:t>
      </w:r>
      <w:r w:rsidR="006C2038" w:rsidRPr="007B7553">
        <w:rPr>
          <w:sz w:val="36"/>
        </w:rPr>
        <w:br/>
      </w:r>
      <w:r w:rsidRPr="007B7553">
        <w:rPr>
          <w:sz w:val="36"/>
          <w:shd w:val="clear" w:color="auto" w:fill="FFFFFF"/>
        </w:rPr>
        <w:t>Temel: Yok! Karsıdaki</w:t>
      </w:r>
      <w:r w:rsidR="006C2038" w:rsidRPr="007B7553">
        <w:rPr>
          <w:sz w:val="36"/>
          <w:shd w:val="clear" w:color="auto" w:fill="FFFFFF"/>
        </w:rPr>
        <w:t xml:space="preserve"> kasabın tenteden zıpladı bu sefer karşı binanın </w:t>
      </w:r>
      <w:r w:rsidRPr="007B7553">
        <w:rPr>
          <w:sz w:val="36"/>
        </w:rPr>
        <w:t xml:space="preserve"> </w:t>
      </w:r>
      <w:r w:rsidR="006C2038" w:rsidRPr="007B7553">
        <w:rPr>
          <w:sz w:val="36"/>
          <w:shd w:val="clear" w:color="auto" w:fill="FFFFFF"/>
        </w:rPr>
        <w:t>çatısına...</w:t>
      </w:r>
      <w:r w:rsidR="006C2038" w:rsidRPr="007B7553">
        <w:rPr>
          <w:sz w:val="36"/>
        </w:rPr>
        <w:br/>
      </w:r>
      <w:r w:rsidRPr="007B7553">
        <w:rPr>
          <w:sz w:val="36"/>
          <w:shd w:val="clear" w:color="auto" w:fill="FFFFFF"/>
        </w:rPr>
        <w:t xml:space="preserve">Adam: Demek </w:t>
      </w:r>
      <w:r w:rsidR="006C2038" w:rsidRPr="007B7553">
        <w:rPr>
          <w:sz w:val="36"/>
          <w:shd w:val="clear" w:color="auto" w:fill="FFFFFF"/>
        </w:rPr>
        <w:t>çatıya çarpıp öldü.</w:t>
      </w:r>
      <w:r w:rsidR="006C2038" w:rsidRPr="007B7553">
        <w:rPr>
          <w:sz w:val="36"/>
        </w:rPr>
        <w:br/>
      </w:r>
      <w:r w:rsidRPr="007B7553">
        <w:rPr>
          <w:sz w:val="36"/>
          <w:shd w:val="clear" w:color="auto" w:fill="FFFFFF"/>
        </w:rPr>
        <w:t xml:space="preserve">Temel: Yok </w:t>
      </w:r>
      <w:r w:rsidR="006C2038" w:rsidRPr="007B7553">
        <w:rPr>
          <w:sz w:val="36"/>
          <w:shd w:val="clear" w:color="auto" w:fill="FFFFFF"/>
        </w:rPr>
        <w:t xml:space="preserve">ya! </w:t>
      </w:r>
      <w:r w:rsidRPr="007B7553">
        <w:rPr>
          <w:sz w:val="36"/>
          <w:shd w:val="clear" w:color="auto" w:fill="FFFFFF"/>
        </w:rPr>
        <w:t>Çatıdan</w:t>
      </w:r>
      <w:r w:rsidR="006C2038" w:rsidRPr="007B7553">
        <w:rPr>
          <w:sz w:val="36"/>
          <w:shd w:val="clear" w:color="auto" w:fill="FFFFFF"/>
        </w:rPr>
        <w:t xml:space="preserve"> yuvarlanıp elektrik tellerine gitti...</w:t>
      </w:r>
      <w:r w:rsidR="006C2038" w:rsidRPr="007B7553">
        <w:rPr>
          <w:sz w:val="36"/>
        </w:rPr>
        <w:br/>
      </w:r>
      <w:r w:rsidRPr="007B7553">
        <w:rPr>
          <w:sz w:val="36"/>
          <w:shd w:val="clear" w:color="auto" w:fill="FFFFFF"/>
        </w:rPr>
        <w:t xml:space="preserve">Adam: Deme </w:t>
      </w:r>
      <w:r w:rsidR="006C2038" w:rsidRPr="007B7553">
        <w:rPr>
          <w:sz w:val="36"/>
          <w:shd w:val="clear" w:color="auto" w:fill="FFFFFF"/>
        </w:rPr>
        <w:t xml:space="preserve">ya! </w:t>
      </w:r>
      <w:r w:rsidRPr="007B7553">
        <w:rPr>
          <w:sz w:val="36"/>
          <w:shd w:val="clear" w:color="auto" w:fill="FFFFFF"/>
        </w:rPr>
        <w:t>Çarpıldı</w:t>
      </w:r>
      <w:r w:rsidR="006C2038" w:rsidRPr="007B7553">
        <w:rPr>
          <w:sz w:val="36"/>
          <w:shd w:val="clear" w:color="auto" w:fill="FFFFFF"/>
        </w:rPr>
        <w:t xml:space="preserve"> o zaman...</w:t>
      </w:r>
      <w:r w:rsidR="006C2038" w:rsidRPr="007B7553">
        <w:rPr>
          <w:sz w:val="36"/>
        </w:rPr>
        <w:br/>
      </w:r>
      <w:r w:rsidRPr="007B7553">
        <w:rPr>
          <w:sz w:val="36"/>
          <w:shd w:val="clear" w:color="auto" w:fill="FFFFFF"/>
        </w:rPr>
        <w:t xml:space="preserve">Temel: Yok </w:t>
      </w:r>
      <w:r w:rsidR="006C2038" w:rsidRPr="007B7553">
        <w:rPr>
          <w:sz w:val="36"/>
          <w:shd w:val="clear" w:color="auto" w:fill="FFFFFF"/>
        </w:rPr>
        <w:t>canim teller yaylandı babamı 200 metre yukarı fırlattı.</w:t>
      </w:r>
      <w:r w:rsidR="006C2038" w:rsidRPr="007B7553">
        <w:rPr>
          <w:sz w:val="36"/>
        </w:rPr>
        <w:br/>
      </w:r>
      <w:r w:rsidRPr="007B7553">
        <w:rPr>
          <w:sz w:val="36"/>
          <w:shd w:val="clear" w:color="auto" w:fill="FFFFFF"/>
        </w:rPr>
        <w:t xml:space="preserve">Temel: Yok </w:t>
      </w:r>
      <w:r w:rsidR="006C2038" w:rsidRPr="007B7553">
        <w:rPr>
          <w:sz w:val="36"/>
          <w:shd w:val="clear" w:color="auto" w:fill="FFFFFF"/>
        </w:rPr>
        <w:t>ya yine en bastaki bakkalın tenteye...</w:t>
      </w:r>
      <w:r w:rsidR="006C2038" w:rsidRPr="007B7553">
        <w:rPr>
          <w:sz w:val="36"/>
        </w:rPr>
        <w:br/>
      </w:r>
      <w:r w:rsidRPr="007B7553">
        <w:rPr>
          <w:sz w:val="36"/>
          <w:shd w:val="clear" w:color="auto" w:fill="FFFFFF"/>
        </w:rPr>
        <w:t>Adam: Orda mı</w:t>
      </w:r>
      <w:r w:rsidR="006C2038" w:rsidRPr="007B7553">
        <w:rPr>
          <w:sz w:val="36"/>
          <w:shd w:val="clear" w:color="auto" w:fill="FFFFFF"/>
        </w:rPr>
        <w:t xml:space="preserve"> öldü?</w:t>
      </w:r>
      <w:r w:rsidR="006C2038" w:rsidRPr="007B7553">
        <w:rPr>
          <w:sz w:val="36"/>
        </w:rPr>
        <w:br/>
      </w:r>
      <w:r w:rsidRPr="007B7553">
        <w:rPr>
          <w:sz w:val="36"/>
          <w:shd w:val="clear" w:color="auto" w:fill="FFFFFF"/>
        </w:rPr>
        <w:t>Temel: Yooo</w:t>
      </w:r>
      <w:r w:rsidR="006C2038" w:rsidRPr="007B7553">
        <w:rPr>
          <w:sz w:val="36"/>
          <w:shd w:val="clear" w:color="auto" w:fill="FFFFFF"/>
        </w:rPr>
        <w:t xml:space="preserve">... </w:t>
      </w:r>
      <w:r w:rsidRPr="007B7553">
        <w:rPr>
          <w:sz w:val="36"/>
          <w:shd w:val="clear" w:color="auto" w:fill="FFFFFF"/>
        </w:rPr>
        <w:t>Oradan</w:t>
      </w:r>
      <w:r w:rsidR="006C2038" w:rsidRPr="007B7553">
        <w:rPr>
          <w:sz w:val="36"/>
          <w:shd w:val="clear" w:color="auto" w:fill="FFFFFF"/>
        </w:rPr>
        <w:t xml:space="preserve"> da yine kasaba...</w:t>
      </w:r>
      <w:r w:rsidR="006C2038" w:rsidRPr="007B7553">
        <w:rPr>
          <w:sz w:val="36"/>
        </w:rPr>
        <w:br/>
      </w:r>
      <w:r w:rsidRPr="007B7553">
        <w:rPr>
          <w:sz w:val="36"/>
          <w:shd w:val="clear" w:color="auto" w:fill="FFFFFF"/>
        </w:rPr>
        <w:t>En</w:t>
      </w:r>
      <w:r w:rsidR="006C2038" w:rsidRPr="007B7553">
        <w:rPr>
          <w:sz w:val="36"/>
          <w:shd w:val="clear" w:color="auto" w:fill="FFFFFF"/>
        </w:rPr>
        <w:t xml:space="preserve"> sonunda bunalan adam temel'e bağırarak sordu: </w:t>
      </w:r>
    </w:p>
    <w:p w:rsidR="006C2038" w:rsidRPr="007B7553" w:rsidRDefault="007B7553" w:rsidP="007B7553">
      <w:pPr>
        <w:pStyle w:val="AralkYok"/>
        <w:rPr>
          <w:sz w:val="36"/>
          <w:shd w:val="clear" w:color="auto" w:fill="FFFFFF"/>
        </w:rPr>
      </w:pPr>
      <w:r w:rsidRPr="007B7553">
        <w:rPr>
          <w:sz w:val="36"/>
          <w:shd w:val="clear" w:color="auto" w:fill="FFFFFF"/>
        </w:rPr>
        <w:t>Ul</w:t>
      </w:r>
      <w:r w:rsidR="006C2038" w:rsidRPr="007B7553">
        <w:rPr>
          <w:sz w:val="36"/>
          <w:shd w:val="clear" w:color="auto" w:fill="FFFFFF"/>
        </w:rPr>
        <w:t>an nasıl öldü bu adam?</w:t>
      </w:r>
      <w:r w:rsidR="006C2038" w:rsidRPr="007B7553">
        <w:rPr>
          <w:sz w:val="36"/>
        </w:rPr>
        <w:br/>
      </w:r>
      <w:r w:rsidRPr="007B7553">
        <w:rPr>
          <w:sz w:val="36"/>
          <w:shd w:val="clear" w:color="auto" w:fill="FFFFFF"/>
        </w:rPr>
        <w:t>Temel: "B</w:t>
      </w:r>
      <w:r w:rsidR="006C2038" w:rsidRPr="007B7553">
        <w:rPr>
          <w:sz w:val="36"/>
          <w:shd w:val="clear" w:color="auto" w:fill="FFFFFF"/>
        </w:rPr>
        <w:t xml:space="preserve">aktık durmuyor.. </w:t>
      </w:r>
      <w:r w:rsidRPr="007B7553">
        <w:rPr>
          <w:sz w:val="36"/>
          <w:shd w:val="clear" w:color="auto" w:fill="FFFFFF"/>
        </w:rPr>
        <w:t>Vurduk</w:t>
      </w:r>
      <w:r w:rsidR="006C2038" w:rsidRPr="007B7553">
        <w:rPr>
          <w:sz w:val="36"/>
          <w:shd w:val="clear" w:color="auto" w:fill="FFFFFF"/>
        </w:rPr>
        <w:t>!"</w:t>
      </w:r>
    </w:p>
    <w:p w:rsidR="007B7553" w:rsidRDefault="007B7553" w:rsidP="002E4E43">
      <w:pPr>
        <w:pStyle w:val="AralkYok"/>
        <w:rPr>
          <w:color w:val="333333"/>
          <w:sz w:val="52"/>
          <w:shd w:val="clear" w:color="auto" w:fill="FFFFFF"/>
        </w:rPr>
      </w:pPr>
    </w:p>
    <w:p w:rsidR="007B7553" w:rsidRDefault="007B7553" w:rsidP="002E4E43">
      <w:pPr>
        <w:pStyle w:val="AralkYok"/>
        <w:rPr>
          <w:color w:val="333333"/>
          <w:sz w:val="52"/>
          <w:shd w:val="clear" w:color="auto" w:fill="FFFFFF"/>
        </w:rPr>
      </w:pPr>
    </w:p>
    <w:p w:rsidR="006C2038" w:rsidRPr="002E4E43" w:rsidRDefault="006C2038" w:rsidP="007B7553">
      <w:pPr>
        <w:rPr>
          <w:shd w:val="clear" w:color="auto" w:fill="FFFFFF"/>
        </w:rPr>
      </w:pPr>
    </w:p>
    <w:p w:rsidR="00921928" w:rsidRDefault="00921928" w:rsidP="00921928">
      <w:pPr>
        <w:pStyle w:val="AralkYok"/>
        <w:jc w:val="center"/>
        <w:rPr>
          <w:rStyle w:val="Gl"/>
          <w:rFonts w:cstheme="minorHAnsi"/>
          <w:sz w:val="24"/>
          <w:szCs w:val="24"/>
        </w:rPr>
      </w:pPr>
    </w:p>
    <w:p w:rsidR="004A519E" w:rsidRDefault="004A519E" w:rsidP="00921928">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15  ŞUBAT CUMA  (88.)</w:t>
      </w:r>
    </w:p>
    <w:p w:rsidR="00F5042C" w:rsidRPr="00F5042C" w:rsidRDefault="00F5042C" w:rsidP="00F5042C">
      <w:pPr>
        <w:jc w:val="center"/>
        <w:rPr>
          <w:b/>
          <w:sz w:val="44"/>
          <w:shd w:val="clear" w:color="auto" w:fill="FFFFFF"/>
        </w:rPr>
      </w:pPr>
      <w:r w:rsidRPr="00F5042C">
        <w:rPr>
          <w:b/>
          <w:sz w:val="44"/>
          <w:shd w:val="clear" w:color="auto" w:fill="FFFFFF"/>
        </w:rPr>
        <w:t>KIŞ</w:t>
      </w:r>
    </w:p>
    <w:p w:rsidR="00C92FE2" w:rsidRPr="00F5042C" w:rsidRDefault="00F5042C" w:rsidP="00F5042C">
      <w:pPr>
        <w:rPr>
          <w:sz w:val="44"/>
          <w:shd w:val="clear" w:color="auto" w:fill="FFFFFF"/>
        </w:rPr>
      </w:pPr>
      <w:r w:rsidRPr="00F5042C">
        <w:rPr>
          <w:sz w:val="44"/>
          <w:shd w:val="clear" w:color="auto" w:fill="FFFFFF"/>
        </w:rPr>
        <w:t>Kizillderilile</w:t>
      </w:r>
      <w:r w:rsidR="00C92FE2" w:rsidRPr="00F5042C">
        <w:rPr>
          <w:sz w:val="44"/>
          <w:shd w:val="clear" w:color="auto" w:fill="FFFFFF"/>
        </w:rPr>
        <w:t xml:space="preserve">r </w:t>
      </w:r>
      <w:r w:rsidRPr="00F5042C">
        <w:rPr>
          <w:sz w:val="44"/>
          <w:shd w:val="clear" w:color="auto" w:fill="FFFFFF"/>
        </w:rPr>
        <w:t>şefe</w:t>
      </w:r>
      <w:r w:rsidR="00C92FE2" w:rsidRPr="00F5042C">
        <w:rPr>
          <w:sz w:val="44"/>
          <w:shd w:val="clear" w:color="auto" w:fill="FFFFFF"/>
        </w:rPr>
        <w:t xml:space="preserve"> sormuşlar "</w:t>
      </w:r>
      <w:r w:rsidRPr="00F5042C">
        <w:rPr>
          <w:sz w:val="44"/>
          <w:shd w:val="clear" w:color="auto" w:fill="FFFFFF"/>
        </w:rPr>
        <w:t>Kış</w:t>
      </w:r>
      <w:r w:rsidR="00C92FE2" w:rsidRPr="00F5042C">
        <w:rPr>
          <w:sz w:val="44"/>
          <w:shd w:val="clear" w:color="auto" w:fill="FFFFFF"/>
        </w:rPr>
        <w:t xml:space="preserve"> </w:t>
      </w:r>
      <w:r w:rsidRPr="00F5042C">
        <w:rPr>
          <w:sz w:val="44"/>
          <w:shd w:val="clear" w:color="auto" w:fill="FFFFFF"/>
        </w:rPr>
        <w:t>nasıl</w:t>
      </w:r>
      <w:r w:rsidR="00C92FE2" w:rsidRPr="00F5042C">
        <w:rPr>
          <w:sz w:val="44"/>
          <w:shd w:val="clear" w:color="auto" w:fill="FFFFFF"/>
        </w:rPr>
        <w:t xml:space="preserve"> </w:t>
      </w:r>
      <w:r w:rsidRPr="00F5042C">
        <w:rPr>
          <w:sz w:val="44"/>
          <w:shd w:val="clear" w:color="auto" w:fill="FFFFFF"/>
        </w:rPr>
        <w:t>geçer</w:t>
      </w:r>
      <w:r w:rsidR="00C92FE2" w:rsidRPr="00F5042C">
        <w:rPr>
          <w:sz w:val="44"/>
          <w:shd w:val="clear" w:color="auto" w:fill="FFFFFF"/>
        </w:rPr>
        <w:t xml:space="preserve"> odun </w:t>
      </w:r>
      <w:r w:rsidRPr="00F5042C">
        <w:rPr>
          <w:sz w:val="44"/>
          <w:shd w:val="clear" w:color="auto" w:fill="FFFFFF"/>
        </w:rPr>
        <w:t>toplayalım mı?</w:t>
      </w:r>
      <w:r w:rsidR="00C92FE2" w:rsidRPr="00F5042C">
        <w:rPr>
          <w:sz w:val="44"/>
          <w:shd w:val="clear" w:color="auto" w:fill="FFFFFF"/>
        </w:rPr>
        <w:t>" şef ne</w:t>
      </w:r>
      <w:r w:rsidRPr="00F5042C">
        <w:rPr>
          <w:sz w:val="44"/>
          <w:shd w:val="clear" w:color="auto" w:fill="FFFFFF"/>
        </w:rPr>
        <w:t xml:space="preserve"> </w:t>
      </w:r>
      <w:r w:rsidR="00C92FE2" w:rsidRPr="00F5042C">
        <w:rPr>
          <w:sz w:val="44"/>
          <w:shd w:val="clear" w:color="auto" w:fill="FFFFFF"/>
        </w:rPr>
        <w:t xml:space="preserve">olur-olmaz diye </w:t>
      </w:r>
      <w:r w:rsidRPr="00F5042C">
        <w:rPr>
          <w:sz w:val="44"/>
          <w:shd w:val="clear" w:color="auto" w:fill="FFFFFF"/>
        </w:rPr>
        <w:t>demiş</w:t>
      </w:r>
      <w:r w:rsidR="00C92FE2" w:rsidRPr="00F5042C">
        <w:rPr>
          <w:sz w:val="44"/>
          <w:shd w:val="clear" w:color="auto" w:fill="FFFFFF"/>
        </w:rPr>
        <w:t xml:space="preserve"> </w:t>
      </w:r>
      <w:r w:rsidRPr="00F5042C">
        <w:rPr>
          <w:sz w:val="44"/>
          <w:shd w:val="clear" w:color="auto" w:fill="FFFFFF"/>
        </w:rPr>
        <w:t>toplayın sonra</w:t>
      </w:r>
      <w:r w:rsidR="00C92FE2" w:rsidRPr="00F5042C">
        <w:rPr>
          <w:sz w:val="44"/>
          <w:shd w:val="clear" w:color="auto" w:fill="FFFFFF"/>
        </w:rPr>
        <w:t xml:space="preserve"> </w:t>
      </w:r>
      <w:r w:rsidRPr="00F5042C">
        <w:rPr>
          <w:sz w:val="44"/>
          <w:shd w:val="clear" w:color="auto" w:fill="FFFFFF"/>
        </w:rPr>
        <w:t>şefin</w:t>
      </w:r>
      <w:r w:rsidR="00C92FE2" w:rsidRPr="00F5042C">
        <w:rPr>
          <w:sz w:val="44"/>
          <w:shd w:val="clear" w:color="auto" w:fill="FFFFFF"/>
        </w:rPr>
        <w:t xml:space="preserve"> icine kurt </w:t>
      </w:r>
      <w:r w:rsidRPr="00F5042C">
        <w:rPr>
          <w:sz w:val="44"/>
          <w:shd w:val="clear" w:color="auto" w:fill="FFFFFF"/>
        </w:rPr>
        <w:t>düşmüş</w:t>
      </w:r>
      <w:r w:rsidR="00C92FE2" w:rsidRPr="00F5042C">
        <w:rPr>
          <w:sz w:val="44"/>
          <w:shd w:val="clear" w:color="auto" w:fill="FFFFFF"/>
        </w:rPr>
        <w:t xml:space="preserve"> </w:t>
      </w:r>
      <w:r w:rsidRPr="00F5042C">
        <w:rPr>
          <w:sz w:val="44"/>
          <w:shd w:val="clear" w:color="auto" w:fill="FFFFFF"/>
        </w:rPr>
        <w:t>demiş</w:t>
      </w:r>
      <w:r w:rsidR="00C92FE2" w:rsidRPr="00F5042C">
        <w:rPr>
          <w:sz w:val="44"/>
          <w:shd w:val="clear" w:color="auto" w:fill="FFFFFF"/>
        </w:rPr>
        <w:t xml:space="preserve"> gidip sorayım su </w:t>
      </w:r>
      <w:r w:rsidRPr="00F5042C">
        <w:rPr>
          <w:sz w:val="44"/>
          <w:shd w:val="clear" w:color="auto" w:fill="FFFFFF"/>
        </w:rPr>
        <w:t>meteoroloji</w:t>
      </w:r>
      <w:r w:rsidR="00C92FE2" w:rsidRPr="00F5042C">
        <w:rPr>
          <w:sz w:val="44"/>
          <w:shd w:val="clear" w:color="auto" w:fill="FFFFFF"/>
        </w:rPr>
        <w:t xml:space="preserve"> </w:t>
      </w:r>
      <w:r w:rsidRPr="00F5042C">
        <w:rPr>
          <w:sz w:val="44"/>
          <w:shd w:val="clear" w:color="auto" w:fill="FFFFFF"/>
        </w:rPr>
        <w:t>istasyonuna</w:t>
      </w:r>
      <w:r w:rsidRPr="00F5042C">
        <w:rPr>
          <w:sz w:val="44"/>
        </w:rPr>
        <w:t xml:space="preserve"> gitmiş</w:t>
      </w:r>
      <w:r w:rsidR="00C92FE2" w:rsidRPr="00F5042C">
        <w:rPr>
          <w:sz w:val="44"/>
          <w:shd w:val="clear" w:color="auto" w:fill="FFFFFF"/>
        </w:rPr>
        <w:t xml:space="preserve"> </w:t>
      </w:r>
      <w:r w:rsidRPr="00F5042C">
        <w:rPr>
          <w:sz w:val="44"/>
          <w:shd w:val="clear" w:color="auto" w:fill="FFFFFF"/>
        </w:rPr>
        <w:t xml:space="preserve">demiş: </w:t>
      </w:r>
      <w:r w:rsidR="0017197C" w:rsidRPr="00F5042C">
        <w:rPr>
          <w:sz w:val="44"/>
          <w:shd w:val="clear" w:color="auto" w:fill="FFFFFF"/>
        </w:rPr>
        <w:t>B</w:t>
      </w:r>
      <w:r w:rsidRPr="00F5042C">
        <w:rPr>
          <w:sz w:val="44"/>
          <w:shd w:val="clear" w:color="auto" w:fill="FFFFFF"/>
        </w:rPr>
        <w:t>u</w:t>
      </w:r>
      <w:r w:rsidR="00C92FE2" w:rsidRPr="00F5042C">
        <w:rPr>
          <w:sz w:val="44"/>
          <w:shd w:val="clear" w:color="auto" w:fill="FFFFFF"/>
        </w:rPr>
        <w:t xml:space="preserve"> sene </w:t>
      </w:r>
      <w:r w:rsidRPr="00F5042C">
        <w:rPr>
          <w:sz w:val="44"/>
          <w:shd w:val="clear" w:color="auto" w:fill="FFFFFF"/>
        </w:rPr>
        <w:t>kış</w:t>
      </w:r>
      <w:r w:rsidR="00C92FE2" w:rsidRPr="00F5042C">
        <w:rPr>
          <w:sz w:val="44"/>
          <w:shd w:val="clear" w:color="auto" w:fill="FFFFFF"/>
        </w:rPr>
        <w:t xml:space="preserve"> </w:t>
      </w:r>
      <w:r w:rsidRPr="00F5042C">
        <w:rPr>
          <w:sz w:val="44"/>
          <w:shd w:val="clear" w:color="auto" w:fill="FFFFFF"/>
        </w:rPr>
        <w:t>nasıl</w:t>
      </w:r>
      <w:r w:rsidR="00C92FE2" w:rsidRPr="00F5042C">
        <w:rPr>
          <w:sz w:val="44"/>
          <w:shd w:val="clear" w:color="auto" w:fill="FFFFFF"/>
        </w:rPr>
        <w:t xml:space="preserve"> </w:t>
      </w:r>
      <w:r w:rsidRPr="00F5042C">
        <w:rPr>
          <w:sz w:val="44"/>
          <w:shd w:val="clear" w:color="auto" w:fill="FFFFFF"/>
        </w:rPr>
        <w:t>geçer?</w:t>
      </w:r>
      <w:r w:rsidR="00C92FE2" w:rsidRPr="00F5042C">
        <w:rPr>
          <w:sz w:val="44"/>
          <w:shd w:val="clear" w:color="auto" w:fill="FFFFFF"/>
        </w:rPr>
        <w:t xml:space="preserve"> yetkililer </w:t>
      </w:r>
      <w:r w:rsidR="0017197C" w:rsidRPr="00F5042C">
        <w:rPr>
          <w:sz w:val="44"/>
          <w:shd w:val="clear" w:color="auto" w:fill="FFFFFF"/>
        </w:rPr>
        <w:t>demişler: Biraz</w:t>
      </w:r>
      <w:r w:rsidR="00C92FE2" w:rsidRPr="00F5042C">
        <w:rPr>
          <w:sz w:val="44"/>
          <w:shd w:val="clear" w:color="auto" w:fill="FFFFFF"/>
        </w:rPr>
        <w:t xml:space="preserve"> </w:t>
      </w:r>
      <w:r w:rsidRPr="00F5042C">
        <w:rPr>
          <w:sz w:val="44"/>
          <w:shd w:val="clear" w:color="auto" w:fill="FFFFFF"/>
        </w:rPr>
        <w:t>soğuk</w:t>
      </w:r>
      <w:r w:rsidR="00C92FE2" w:rsidRPr="00F5042C">
        <w:rPr>
          <w:sz w:val="44"/>
          <w:shd w:val="clear" w:color="auto" w:fill="FFFFFF"/>
        </w:rPr>
        <w:t xml:space="preserve"> </w:t>
      </w:r>
      <w:r w:rsidR="0017197C" w:rsidRPr="00F5042C">
        <w:rPr>
          <w:sz w:val="44"/>
          <w:shd w:val="clear" w:color="auto" w:fill="FFFFFF"/>
        </w:rPr>
        <w:t>olur. Her</w:t>
      </w:r>
      <w:r w:rsidR="00C92FE2" w:rsidRPr="00F5042C">
        <w:rPr>
          <w:sz w:val="44"/>
          <w:shd w:val="clear" w:color="auto" w:fill="FFFFFF"/>
        </w:rPr>
        <w:t xml:space="preserve"> ne ise </w:t>
      </w:r>
      <w:r w:rsidRPr="00F5042C">
        <w:rPr>
          <w:sz w:val="44"/>
          <w:shd w:val="clear" w:color="auto" w:fill="FFFFFF"/>
        </w:rPr>
        <w:t>içi</w:t>
      </w:r>
      <w:r w:rsidR="00C92FE2" w:rsidRPr="00F5042C">
        <w:rPr>
          <w:sz w:val="44"/>
          <w:shd w:val="clear" w:color="auto" w:fill="FFFFFF"/>
        </w:rPr>
        <w:t xml:space="preserve"> </w:t>
      </w:r>
      <w:r w:rsidRPr="00F5042C">
        <w:rPr>
          <w:sz w:val="44"/>
          <w:shd w:val="clear" w:color="auto" w:fill="FFFFFF"/>
        </w:rPr>
        <w:t>rahatlamış</w:t>
      </w:r>
      <w:r w:rsidR="00C92FE2" w:rsidRPr="00F5042C">
        <w:rPr>
          <w:sz w:val="44"/>
          <w:shd w:val="clear" w:color="auto" w:fill="FFFFFF"/>
        </w:rPr>
        <w:t xml:space="preserve"> </w:t>
      </w:r>
      <w:r w:rsidRPr="00F5042C">
        <w:rPr>
          <w:sz w:val="44"/>
          <w:shd w:val="clear" w:color="auto" w:fill="FFFFFF"/>
        </w:rPr>
        <w:t>gelmiş</w:t>
      </w:r>
      <w:r w:rsidR="00C92FE2" w:rsidRPr="00F5042C">
        <w:rPr>
          <w:sz w:val="44"/>
          <w:shd w:val="clear" w:color="auto" w:fill="FFFFFF"/>
        </w:rPr>
        <w:t xml:space="preserve"> kabileye, </w:t>
      </w:r>
      <w:r w:rsidRPr="00F5042C">
        <w:rPr>
          <w:sz w:val="44"/>
          <w:shd w:val="clear" w:color="auto" w:fill="FFFFFF"/>
        </w:rPr>
        <w:t>Kızılderililer</w:t>
      </w:r>
      <w:r w:rsidR="00C92FE2" w:rsidRPr="00F5042C">
        <w:rPr>
          <w:sz w:val="44"/>
          <w:shd w:val="clear" w:color="auto" w:fill="FFFFFF"/>
        </w:rPr>
        <w:t xml:space="preserve"> bir daha </w:t>
      </w:r>
      <w:r w:rsidRPr="00F5042C">
        <w:rPr>
          <w:sz w:val="44"/>
          <w:shd w:val="clear" w:color="auto" w:fill="FFFFFF"/>
        </w:rPr>
        <w:t>sormuşlar. demiş</w:t>
      </w:r>
      <w:r w:rsidR="00C92FE2" w:rsidRPr="00F5042C">
        <w:rPr>
          <w:sz w:val="44"/>
          <w:shd w:val="clear" w:color="auto" w:fill="FFFFFF"/>
        </w:rPr>
        <w:t xml:space="preserve"> sert </w:t>
      </w:r>
      <w:r w:rsidRPr="00F5042C">
        <w:rPr>
          <w:sz w:val="44"/>
          <w:shd w:val="clear" w:color="auto" w:fill="FFFFFF"/>
        </w:rPr>
        <w:t>geçecek</w:t>
      </w:r>
      <w:r w:rsidR="00C92FE2" w:rsidRPr="00F5042C">
        <w:rPr>
          <w:sz w:val="44"/>
          <w:shd w:val="clear" w:color="auto" w:fill="FFFFFF"/>
        </w:rPr>
        <w:t xml:space="preserve"> </w:t>
      </w:r>
      <w:r w:rsidRPr="00F5042C">
        <w:rPr>
          <w:sz w:val="44"/>
          <w:shd w:val="clear" w:color="auto" w:fill="FFFFFF"/>
        </w:rPr>
        <w:t>kış</w:t>
      </w:r>
      <w:r w:rsidR="00C92FE2" w:rsidRPr="00F5042C">
        <w:rPr>
          <w:sz w:val="44"/>
          <w:shd w:val="clear" w:color="auto" w:fill="FFFFFF"/>
        </w:rPr>
        <w:t xml:space="preserve"> odun toplayın..abi </w:t>
      </w:r>
      <w:r w:rsidRPr="00F5042C">
        <w:rPr>
          <w:sz w:val="44"/>
          <w:shd w:val="clear" w:color="auto" w:fill="FFFFFF"/>
        </w:rPr>
        <w:t>şefin</w:t>
      </w:r>
      <w:r w:rsidR="00C92FE2" w:rsidRPr="00F5042C">
        <w:rPr>
          <w:sz w:val="44"/>
          <w:shd w:val="clear" w:color="auto" w:fill="FFFFFF"/>
        </w:rPr>
        <w:t xml:space="preserve"> icine yine bir kurt </w:t>
      </w:r>
      <w:r w:rsidRPr="00F5042C">
        <w:rPr>
          <w:sz w:val="44"/>
          <w:shd w:val="clear" w:color="auto" w:fill="FFFFFF"/>
        </w:rPr>
        <w:t>duşmuş kıyafetleri değiştirip meteorolojiye</w:t>
      </w:r>
      <w:r w:rsidR="00C92FE2" w:rsidRPr="00F5042C">
        <w:rPr>
          <w:sz w:val="44"/>
          <w:shd w:val="clear" w:color="auto" w:fill="FFFFFF"/>
        </w:rPr>
        <w:t xml:space="preserve"> </w:t>
      </w:r>
      <w:r w:rsidRPr="00F5042C">
        <w:rPr>
          <w:sz w:val="44"/>
          <w:shd w:val="clear" w:color="auto" w:fill="FFFFFF"/>
        </w:rPr>
        <w:t>gitmiş</w:t>
      </w:r>
      <w:r w:rsidR="00C92FE2" w:rsidRPr="00F5042C">
        <w:rPr>
          <w:sz w:val="44"/>
          <w:shd w:val="clear" w:color="auto" w:fill="FFFFFF"/>
        </w:rPr>
        <w:t xml:space="preserve"> </w:t>
      </w:r>
      <w:r w:rsidRPr="00F5042C">
        <w:rPr>
          <w:sz w:val="44"/>
          <w:shd w:val="clear" w:color="auto" w:fill="FFFFFF"/>
        </w:rPr>
        <w:t>demiş</w:t>
      </w:r>
      <w:r w:rsidR="00C92FE2" w:rsidRPr="00F5042C">
        <w:rPr>
          <w:sz w:val="44"/>
          <w:shd w:val="clear" w:color="auto" w:fill="FFFFFF"/>
        </w:rPr>
        <w:t xml:space="preserve"> </w:t>
      </w:r>
      <w:r w:rsidRPr="00F5042C">
        <w:rPr>
          <w:sz w:val="44"/>
          <w:shd w:val="clear" w:color="auto" w:fill="FFFFFF"/>
        </w:rPr>
        <w:t>kış</w:t>
      </w:r>
      <w:r w:rsidR="00C92FE2" w:rsidRPr="00F5042C">
        <w:rPr>
          <w:sz w:val="44"/>
          <w:shd w:val="clear" w:color="auto" w:fill="FFFFFF"/>
        </w:rPr>
        <w:t xml:space="preserve"> </w:t>
      </w:r>
      <w:r w:rsidRPr="00F5042C">
        <w:rPr>
          <w:sz w:val="44"/>
          <w:shd w:val="clear" w:color="auto" w:fill="FFFFFF"/>
        </w:rPr>
        <w:t>nasıl</w:t>
      </w:r>
      <w:r w:rsidR="00C92FE2" w:rsidRPr="00F5042C">
        <w:rPr>
          <w:sz w:val="44"/>
          <w:shd w:val="clear" w:color="auto" w:fill="FFFFFF"/>
        </w:rPr>
        <w:t xml:space="preserve"> </w:t>
      </w:r>
      <w:r w:rsidRPr="00F5042C">
        <w:rPr>
          <w:sz w:val="44"/>
          <w:shd w:val="clear" w:color="auto" w:fill="FFFFFF"/>
        </w:rPr>
        <w:t>geçer</w:t>
      </w:r>
      <w:r w:rsidR="00C92FE2" w:rsidRPr="00F5042C">
        <w:rPr>
          <w:sz w:val="44"/>
          <w:shd w:val="clear" w:color="auto" w:fill="FFFFFF"/>
        </w:rPr>
        <w:t xml:space="preserve"> acaba; yetkililer </w:t>
      </w:r>
      <w:r w:rsidRPr="00F5042C">
        <w:rPr>
          <w:sz w:val="44"/>
          <w:shd w:val="clear" w:color="auto" w:fill="FFFFFF"/>
        </w:rPr>
        <w:t>demiş</w:t>
      </w:r>
      <w:r w:rsidR="00C92FE2" w:rsidRPr="00F5042C">
        <w:rPr>
          <w:sz w:val="44"/>
          <w:shd w:val="clear" w:color="auto" w:fill="FFFFFF"/>
        </w:rPr>
        <w:t xml:space="preserve"> </w:t>
      </w:r>
      <w:r w:rsidRPr="00F5042C">
        <w:rPr>
          <w:sz w:val="44"/>
          <w:shd w:val="clear" w:color="auto" w:fill="FFFFFF"/>
        </w:rPr>
        <w:t>kış</w:t>
      </w:r>
      <w:r w:rsidR="00C92FE2" w:rsidRPr="00F5042C">
        <w:rPr>
          <w:sz w:val="44"/>
          <w:shd w:val="clear" w:color="auto" w:fill="FFFFFF"/>
        </w:rPr>
        <w:t xml:space="preserve"> </w:t>
      </w:r>
      <w:r w:rsidRPr="00F5042C">
        <w:rPr>
          <w:sz w:val="44"/>
          <w:shd w:val="clear" w:color="auto" w:fill="FFFFFF"/>
        </w:rPr>
        <w:t>çok</w:t>
      </w:r>
      <w:r w:rsidR="00C92FE2" w:rsidRPr="00F5042C">
        <w:rPr>
          <w:sz w:val="44"/>
          <w:shd w:val="clear" w:color="auto" w:fill="FFFFFF"/>
        </w:rPr>
        <w:t xml:space="preserve"> sert </w:t>
      </w:r>
      <w:r w:rsidRPr="00F5042C">
        <w:rPr>
          <w:sz w:val="44"/>
          <w:shd w:val="clear" w:color="auto" w:fill="FFFFFF"/>
        </w:rPr>
        <w:t>geçecek</w:t>
      </w:r>
      <w:r w:rsidR="00C92FE2" w:rsidRPr="00F5042C">
        <w:rPr>
          <w:sz w:val="44"/>
          <w:shd w:val="clear" w:color="auto" w:fill="FFFFFF"/>
        </w:rPr>
        <w:t>.</w:t>
      </w:r>
      <w:r w:rsidR="00C92FE2" w:rsidRPr="00F5042C">
        <w:rPr>
          <w:sz w:val="44"/>
        </w:rPr>
        <w:br/>
      </w:r>
      <w:r w:rsidRPr="00F5042C">
        <w:rPr>
          <w:sz w:val="44"/>
          <w:shd w:val="clear" w:color="auto" w:fill="FFFFFF"/>
        </w:rPr>
        <w:t>şef</w:t>
      </w:r>
      <w:r w:rsidR="00C92FE2" w:rsidRPr="00F5042C">
        <w:rPr>
          <w:sz w:val="44"/>
          <w:shd w:val="clear" w:color="auto" w:fill="FFFFFF"/>
        </w:rPr>
        <w:t xml:space="preserve"> </w:t>
      </w:r>
      <w:r w:rsidRPr="00F5042C">
        <w:rPr>
          <w:sz w:val="44"/>
          <w:shd w:val="clear" w:color="auto" w:fill="FFFFFF"/>
        </w:rPr>
        <w:t>köye</w:t>
      </w:r>
      <w:r w:rsidR="00C92FE2" w:rsidRPr="00F5042C">
        <w:rPr>
          <w:sz w:val="44"/>
          <w:shd w:val="clear" w:color="auto" w:fill="FFFFFF"/>
        </w:rPr>
        <w:t xml:space="preserve"> </w:t>
      </w:r>
      <w:r w:rsidRPr="00F5042C">
        <w:rPr>
          <w:sz w:val="44"/>
          <w:shd w:val="clear" w:color="auto" w:fill="FFFFFF"/>
        </w:rPr>
        <w:t>dönmüş</w:t>
      </w:r>
      <w:r w:rsidR="00C92FE2" w:rsidRPr="00F5042C">
        <w:rPr>
          <w:sz w:val="44"/>
          <w:shd w:val="clear" w:color="auto" w:fill="FFFFFF"/>
        </w:rPr>
        <w:t xml:space="preserve"> yine </w:t>
      </w:r>
      <w:r w:rsidRPr="00F5042C">
        <w:rPr>
          <w:sz w:val="44"/>
          <w:shd w:val="clear" w:color="auto" w:fill="FFFFFF"/>
        </w:rPr>
        <w:t>Kızılderililer</w:t>
      </w:r>
      <w:r w:rsidR="00C92FE2" w:rsidRPr="00F5042C">
        <w:rPr>
          <w:sz w:val="44"/>
          <w:shd w:val="clear" w:color="auto" w:fill="FFFFFF"/>
        </w:rPr>
        <w:t xml:space="preserve"> </w:t>
      </w:r>
      <w:r w:rsidRPr="00F5042C">
        <w:rPr>
          <w:sz w:val="44"/>
          <w:shd w:val="clear" w:color="auto" w:fill="FFFFFF"/>
        </w:rPr>
        <w:t>demişler</w:t>
      </w:r>
      <w:r w:rsidR="00C92FE2" w:rsidRPr="00F5042C">
        <w:rPr>
          <w:sz w:val="44"/>
          <w:shd w:val="clear" w:color="auto" w:fill="FFFFFF"/>
        </w:rPr>
        <w:t xml:space="preserve"> sef bu </w:t>
      </w:r>
      <w:r w:rsidRPr="00F5042C">
        <w:rPr>
          <w:sz w:val="44"/>
          <w:shd w:val="clear" w:color="auto" w:fill="FFFFFF"/>
        </w:rPr>
        <w:t>kış</w:t>
      </w:r>
      <w:r w:rsidR="00C92FE2" w:rsidRPr="00F5042C">
        <w:rPr>
          <w:sz w:val="44"/>
          <w:shd w:val="clear" w:color="auto" w:fill="FFFFFF"/>
        </w:rPr>
        <w:t xml:space="preserve"> </w:t>
      </w:r>
      <w:r w:rsidRPr="00F5042C">
        <w:rPr>
          <w:sz w:val="44"/>
          <w:shd w:val="clear" w:color="auto" w:fill="FFFFFF"/>
        </w:rPr>
        <w:t>nasıl</w:t>
      </w:r>
      <w:r w:rsidR="00C92FE2" w:rsidRPr="00F5042C">
        <w:rPr>
          <w:sz w:val="44"/>
          <w:shd w:val="clear" w:color="auto" w:fill="FFFFFF"/>
        </w:rPr>
        <w:t xml:space="preserve"> </w:t>
      </w:r>
      <w:r w:rsidRPr="00F5042C">
        <w:rPr>
          <w:sz w:val="44"/>
          <w:shd w:val="clear" w:color="auto" w:fill="FFFFFF"/>
        </w:rPr>
        <w:t>geçer</w:t>
      </w:r>
      <w:r w:rsidR="00C92FE2" w:rsidRPr="00F5042C">
        <w:rPr>
          <w:sz w:val="44"/>
          <w:shd w:val="clear" w:color="auto" w:fill="FFFFFF"/>
        </w:rPr>
        <w:t xml:space="preserve"> odun yeter mi </w:t>
      </w:r>
      <w:r w:rsidRPr="00F5042C">
        <w:rPr>
          <w:sz w:val="44"/>
          <w:shd w:val="clear" w:color="auto" w:fill="FFFFFF"/>
        </w:rPr>
        <w:t>çok</w:t>
      </w:r>
      <w:r w:rsidR="00C92FE2" w:rsidRPr="00F5042C">
        <w:rPr>
          <w:sz w:val="44"/>
          <w:shd w:val="clear" w:color="auto" w:fill="FFFFFF"/>
        </w:rPr>
        <w:t xml:space="preserve"> </w:t>
      </w:r>
      <w:r w:rsidRPr="00F5042C">
        <w:rPr>
          <w:sz w:val="44"/>
          <w:shd w:val="clear" w:color="auto" w:fill="FFFFFF"/>
        </w:rPr>
        <w:t>topladık</w:t>
      </w:r>
      <w:r w:rsidR="00C92FE2" w:rsidRPr="00F5042C">
        <w:rPr>
          <w:sz w:val="44"/>
          <w:shd w:val="clear" w:color="auto" w:fill="FFFFFF"/>
        </w:rPr>
        <w:t xml:space="preserve">, </w:t>
      </w:r>
      <w:r w:rsidRPr="00F5042C">
        <w:rPr>
          <w:sz w:val="44"/>
          <w:shd w:val="clear" w:color="auto" w:fill="FFFFFF"/>
        </w:rPr>
        <w:t>demiş</w:t>
      </w:r>
      <w:r w:rsidR="00C92FE2" w:rsidRPr="00F5042C">
        <w:rPr>
          <w:sz w:val="44"/>
          <w:shd w:val="clear" w:color="auto" w:fill="FFFFFF"/>
        </w:rPr>
        <w:t xml:space="preserve"> </w:t>
      </w:r>
      <w:r w:rsidRPr="00F5042C">
        <w:rPr>
          <w:sz w:val="44"/>
          <w:shd w:val="clear" w:color="auto" w:fill="FFFFFF"/>
        </w:rPr>
        <w:t>toplayın</w:t>
      </w:r>
      <w:r w:rsidR="00C92FE2" w:rsidRPr="00F5042C">
        <w:rPr>
          <w:sz w:val="44"/>
          <w:shd w:val="clear" w:color="auto" w:fill="FFFFFF"/>
        </w:rPr>
        <w:t xml:space="preserve"> yine ama </w:t>
      </w:r>
      <w:r w:rsidRPr="00F5042C">
        <w:rPr>
          <w:sz w:val="44"/>
          <w:shd w:val="clear" w:color="auto" w:fill="FFFFFF"/>
        </w:rPr>
        <w:t>içine</w:t>
      </w:r>
      <w:r w:rsidR="00C92FE2" w:rsidRPr="00F5042C">
        <w:rPr>
          <w:sz w:val="44"/>
          <w:shd w:val="clear" w:color="auto" w:fill="FFFFFF"/>
        </w:rPr>
        <w:t xml:space="preserve"> bir </w:t>
      </w:r>
      <w:r w:rsidRPr="00F5042C">
        <w:rPr>
          <w:sz w:val="44"/>
          <w:shd w:val="clear" w:color="auto" w:fill="FFFFFF"/>
        </w:rPr>
        <w:t>şüphe</w:t>
      </w:r>
      <w:r w:rsidR="00C92FE2" w:rsidRPr="00F5042C">
        <w:rPr>
          <w:sz w:val="44"/>
          <w:shd w:val="clear" w:color="auto" w:fill="FFFFFF"/>
        </w:rPr>
        <w:t xml:space="preserve"> </w:t>
      </w:r>
      <w:r w:rsidRPr="00F5042C">
        <w:rPr>
          <w:sz w:val="44"/>
          <w:shd w:val="clear" w:color="auto" w:fill="FFFFFF"/>
        </w:rPr>
        <w:t>düşmüş</w:t>
      </w:r>
      <w:r w:rsidR="00C92FE2" w:rsidRPr="00F5042C">
        <w:rPr>
          <w:sz w:val="44"/>
          <w:shd w:val="clear" w:color="auto" w:fill="FFFFFF"/>
        </w:rPr>
        <w:t xml:space="preserve"> yine </w:t>
      </w:r>
      <w:r w:rsidRPr="00F5042C">
        <w:rPr>
          <w:sz w:val="44"/>
          <w:shd w:val="clear" w:color="auto" w:fill="FFFFFF"/>
        </w:rPr>
        <w:t>gitmiş</w:t>
      </w:r>
      <w:r w:rsidR="00C92FE2" w:rsidRPr="00F5042C">
        <w:rPr>
          <w:sz w:val="44"/>
          <w:shd w:val="clear" w:color="auto" w:fill="FFFFFF"/>
        </w:rPr>
        <w:t xml:space="preserve"> metelojiye..</w:t>
      </w:r>
      <w:r w:rsidR="00C92FE2" w:rsidRPr="00F5042C">
        <w:rPr>
          <w:sz w:val="44"/>
        </w:rPr>
        <w:br/>
      </w:r>
      <w:r w:rsidRPr="00F5042C">
        <w:rPr>
          <w:sz w:val="44"/>
          <w:shd w:val="clear" w:color="auto" w:fill="FFFFFF"/>
        </w:rPr>
        <w:t>Demiş</w:t>
      </w:r>
      <w:r w:rsidR="00C92FE2" w:rsidRPr="00F5042C">
        <w:rPr>
          <w:sz w:val="44"/>
          <w:shd w:val="clear" w:color="auto" w:fill="FFFFFF"/>
        </w:rPr>
        <w:t xml:space="preserve"> yav </w:t>
      </w:r>
      <w:r w:rsidRPr="00F5042C">
        <w:rPr>
          <w:sz w:val="44"/>
          <w:shd w:val="clear" w:color="auto" w:fill="FFFFFF"/>
        </w:rPr>
        <w:t>sayın</w:t>
      </w:r>
      <w:r w:rsidR="00C92FE2" w:rsidRPr="00F5042C">
        <w:rPr>
          <w:sz w:val="44"/>
          <w:shd w:val="clear" w:color="auto" w:fill="FFFFFF"/>
        </w:rPr>
        <w:t xml:space="preserve"> </w:t>
      </w:r>
      <w:r w:rsidRPr="00F5042C">
        <w:rPr>
          <w:sz w:val="44"/>
          <w:shd w:val="clear" w:color="auto" w:fill="FFFFFF"/>
        </w:rPr>
        <w:t>meteoroloji</w:t>
      </w:r>
      <w:r w:rsidR="00C92FE2" w:rsidRPr="00F5042C">
        <w:rPr>
          <w:sz w:val="44"/>
          <w:shd w:val="clear" w:color="auto" w:fill="FFFFFF"/>
        </w:rPr>
        <w:t xml:space="preserve"> </w:t>
      </w:r>
      <w:r w:rsidRPr="00F5042C">
        <w:rPr>
          <w:sz w:val="44"/>
          <w:shd w:val="clear" w:color="auto" w:fill="FFFFFF"/>
        </w:rPr>
        <w:t>uzmanları</w:t>
      </w:r>
      <w:r w:rsidR="00C92FE2" w:rsidRPr="00F5042C">
        <w:rPr>
          <w:sz w:val="44"/>
          <w:shd w:val="clear" w:color="auto" w:fill="FFFFFF"/>
        </w:rPr>
        <w:t xml:space="preserve"> siz kisin bu kadar sert </w:t>
      </w:r>
      <w:r w:rsidRPr="00F5042C">
        <w:rPr>
          <w:sz w:val="44"/>
          <w:shd w:val="clear" w:color="auto" w:fill="FFFFFF"/>
        </w:rPr>
        <w:t>geçeceğini</w:t>
      </w:r>
      <w:r w:rsidR="00C92FE2" w:rsidRPr="00F5042C">
        <w:rPr>
          <w:sz w:val="44"/>
          <w:shd w:val="clear" w:color="auto" w:fill="FFFFFF"/>
        </w:rPr>
        <w:t xml:space="preserve"> nereden </w:t>
      </w:r>
      <w:r w:rsidRPr="00F5042C">
        <w:rPr>
          <w:sz w:val="44"/>
          <w:shd w:val="clear" w:color="auto" w:fill="FFFFFF"/>
        </w:rPr>
        <w:t>anlıyorsunuz</w:t>
      </w:r>
      <w:r w:rsidR="00C92FE2" w:rsidRPr="00F5042C">
        <w:rPr>
          <w:sz w:val="44"/>
          <w:shd w:val="clear" w:color="auto" w:fill="FFFFFF"/>
        </w:rPr>
        <w:t xml:space="preserve">! </w:t>
      </w:r>
      <w:r w:rsidRPr="00F5042C">
        <w:rPr>
          <w:sz w:val="44"/>
          <w:shd w:val="clear" w:color="auto" w:fill="FFFFFF"/>
        </w:rPr>
        <w:t xml:space="preserve">Adamlar demiş </w:t>
      </w:r>
      <w:r w:rsidR="00C92FE2" w:rsidRPr="00F5042C">
        <w:rPr>
          <w:sz w:val="44"/>
          <w:shd w:val="clear" w:color="auto" w:fill="FFFFFF"/>
        </w:rPr>
        <w:t>ki:</w:t>
      </w:r>
      <w:r w:rsidR="00C92FE2" w:rsidRPr="00F5042C">
        <w:rPr>
          <w:sz w:val="44"/>
        </w:rPr>
        <w:br/>
      </w:r>
      <w:r w:rsidRPr="00F5042C">
        <w:rPr>
          <w:sz w:val="44"/>
          <w:shd w:val="clear" w:color="auto" w:fill="FFFFFF"/>
        </w:rPr>
        <w:t>henüz</w:t>
      </w:r>
      <w:r w:rsidR="00C92FE2" w:rsidRPr="00F5042C">
        <w:rPr>
          <w:sz w:val="44"/>
          <w:shd w:val="clear" w:color="auto" w:fill="FFFFFF"/>
        </w:rPr>
        <w:t xml:space="preserve"> elde veriler yok ama </w:t>
      </w:r>
      <w:r w:rsidRPr="00F5042C">
        <w:rPr>
          <w:sz w:val="44"/>
          <w:shd w:val="clear" w:color="auto" w:fill="FFFFFF"/>
        </w:rPr>
        <w:t>Kızılderililer</w:t>
      </w:r>
      <w:r w:rsidR="00C92FE2" w:rsidRPr="00F5042C">
        <w:rPr>
          <w:sz w:val="44"/>
          <w:shd w:val="clear" w:color="auto" w:fill="FFFFFF"/>
        </w:rPr>
        <w:t xml:space="preserve"> deli gibi odun topluyor bu demek ki </w:t>
      </w:r>
      <w:r w:rsidRPr="00F5042C">
        <w:rPr>
          <w:sz w:val="44"/>
          <w:shd w:val="clear" w:color="auto" w:fill="FFFFFF"/>
        </w:rPr>
        <w:t>kış</w:t>
      </w:r>
      <w:r w:rsidR="00C92FE2" w:rsidRPr="00F5042C">
        <w:rPr>
          <w:sz w:val="44"/>
          <w:shd w:val="clear" w:color="auto" w:fill="FFFFFF"/>
        </w:rPr>
        <w:t xml:space="preserve"> sert </w:t>
      </w:r>
      <w:r w:rsidRPr="00F5042C">
        <w:rPr>
          <w:sz w:val="44"/>
          <w:shd w:val="clear" w:color="auto" w:fill="FFFFFF"/>
        </w:rPr>
        <w:t>geçecektir</w:t>
      </w:r>
    </w:p>
    <w:p w:rsidR="00F5042C" w:rsidRDefault="00F5042C" w:rsidP="00F5042C">
      <w:pPr>
        <w:rPr>
          <w:shd w:val="clear" w:color="auto" w:fill="FFFFFF"/>
        </w:rPr>
      </w:pPr>
    </w:p>
    <w:p w:rsidR="00F5042C" w:rsidRDefault="00F5042C" w:rsidP="00F5042C">
      <w:pPr>
        <w:rPr>
          <w:shd w:val="clear" w:color="auto" w:fill="FFFFFF"/>
        </w:rPr>
      </w:pPr>
    </w:p>
    <w:p w:rsidR="00F5042C" w:rsidRDefault="00F5042C" w:rsidP="00F5042C">
      <w:pPr>
        <w:rPr>
          <w:shd w:val="clear" w:color="auto" w:fill="FFFFFF"/>
        </w:rPr>
      </w:pPr>
    </w:p>
    <w:p w:rsidR="00F5042C" w:rsidRDefault="00F5042C" w:rsidP="00F5042C">
      <w:pPr>
        <w:rPr>
          <w:shd w:val="clear" w:color="auto" w:fill="FFFFFF"/>
        </w:rPr>
      </w:pPr>
    </w:p>
    <w:p w:rsidR="004729C1" w:rsidRDefault="004729C1" w:rsidP="004729C1">
      <w:pPr>
        <w:jc w:val="center"/>
        <w:rPr>
          <w:b/>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18  ŞUBAT P.TESİ  (89.)</w:t>
      </w:r>
    </w:p>
    <w:p w:rsidR="00921928" w:rsidRPr="00921928" w:rsidRDefault="00921928" w:rsidP="00921928">
      <w:pPr>
        <w:pStyle w:val="AralkYok"/>
        <w:jc w:val="center"/>
        <w:rPr>
          <w:rFonts w:cstheme="minorHAnsi"/>
          <w:b/>
          <w:bCs/>
          <w:sz w:val="24"/>
          <w:szCs w:val="24"/>
        </w:rPr>
      </w:pPr>
    </w:p>
    <w:p w:rsidR="004729C1" w:rsidRDefault="004729C1" w:rsidP="004729C1">
      <w:pPr>
        <w:jc w:val="center"/>
        <w:rPr>
          <w:b/>
          <w:sz w:val="40"/>
          <w:shd w:val="clear" w:color="auto" w:fill="FFFFFF"/>
        </w:rPr>
      </w:pPr>
      <w:r w:rsidRPr="004729C1">
        <w:rPr>
          <w:b/>
          <w:sz w:val="40"/>
          <w:shd w:val="clear" w:color="auto" w:fill="FFFFFF"/>
        </w:rPr>
        <w:t>ÇUKUR</w:t>
      </w:r>
    </w:p>
    <w:p w:rsidR="004729C1" w:rsidRPr="004729C1" w:rsidRDefault="004729C1" w:rsidP="004729C1">
      <w:pPr>
        <w:jc w:val="center"/>
        <w:rPr>
          <w:b/>
          <w:sz w:val="40"/>
          <w:shd w:val="clear" w:color="auto" w:fill="FFFFFF"/>
        </w:rPr>
      </w:pPr>
    </w:p>
    <w:p w:rsidR="00C92FE2" w:rsidRPr="004729C1" w:rsidRDefault="004729C1" w:rsidP="004729C1">
      <w:pPr>
        <w:rPr>
          <w:sz w:val="40"/>
          <w:shd w:val="clear" w:color="auto" w:fill="FFFFFF"/>
        </w:rPr>
      </w:pPr>
      <w:r w:rsidRPr="004729C1">
        <w:rPr>
          <w:sz w:val="40"/>
          <w:shd w:val="clear" w:color="auto" w:fill="FFFFFF"/>
        </w:rPr>
        <w:t>K</w:t>
      </w:r>
      <w:r w:rsidR="00C92FE2" w:rsidRPr="004729C1">
        <w:rPr>
          <w:sz w:val="40"/>
          <w:shd w:val="clear" w:color="auto" w:fill="FFFFFF"/>
        </w:rPr>
        <w:t>aradeniz</w:t>
      </w:r>
      <w:r w:rsidRPr="004729C1">
        <w:rPr>
          <w:sz w:val="40"/>
          <w:shd w:val="clear" w:color="auto" w:fill="FFFFFF"/>
        </w:rPr>
        <w:t>’</w:t>
      </w:r>
      <w:r w:rsidR="00C92FE2" w:rsidRPr="004729C1">
        <w:rPr>
          <w:sz w:val="40"/>
          <w:shd w:val="clear" w:color="auto" w:fill="FFFFFF"/>
        </w:rPr>
        <w:t>de köyün birinde bir çukur varmış ve pek çok kişi içine düşüp yaralanıyormuş. </w:t>
      </w:r>
      <w:r w:rsidR="00C92FE2" w:rsidRPr="004729C1">
        <w:rPr>
          <w:sz w:val="40"/>
        </w:rPr>
        <w:br/>
      </w:r>
      <w:r w:rsidRPr="004729C1">
        <w:rPr>
          <w:sz w:val="40"/>
          <w:shd w:val="clear" w:color="auto" w:fill="FFFFFF"/>
        </w:rPr>
        <w:t>K</w:t>
      </w:r>
      <w:r w:rsidR="00C92FE2" w:rsidRPr="004729C1">
        <w:rPr>
          <w:sz w:val="40"/>
          <w:shd w:val="clear" w:color="auto" w:fill="FFFFFF"/>
        </w:rPr>
        <w:t xml:space="preserve">öyün ileri gelenlerinden 3 kişi toplanmış ve çözüm aramaya başlamışlar. </w:t>
      </w:r>
      <w:r w:rsidRPr="004729C1">
        <w:rPr>
          <w:sz w:val="40"/>
          <w:shd w:val="clear" w:color="auto" w:fill="FFFFFF"/>
        </w:rPr>
        <w:t>Birincisi</w:t>
      </w:r>
      <w:r w:rsidR="00C92FE2" w:rsidRPr="004729C1">
        <w:rPr>
          <w:sz w:val="40"/>
          <w:shd w:val="clear" w:color="auto" w:fill="FFFFFF"/>
        </w:rPr>
        <w:t xml:space="preserve"> demiş ki: </w:t>
      </w:r>
      <w:r w:rsidR="00C92FE2" w:rsidRPr="004729C1">
        <w:rPr>
          <w:sz w:val="40"/>
        </w:rPr>
        <w:br/>
      </w:r>
      <w:r w:rsidR="00C92FE2" w:rsidRPr="004729C1">
        <w:rPr>
          <w:sz w:val="40"/>
          <w:shd w:val="clear" w:color="auto" w:fill="FFFFFF"/>
        </w:rPr>
        <w:t>- "</w:t>
      </w:r>
      <w:r w:rsidRPr="004729C1">
        <w:rPr>
          <w:sz w:val="40"/>
          <w:shd w:val="clear" w:color="auto" w:fill="FFFFFF"/>
        </w:rPr>
        <w:t>Çu</w:t>
      </w:r>
      <w:r w:rsidR="00C92FE2" w:rsidRPr="004729C1">
        <w:rPr>
          <w:sz w:val="40"/>
          <w:shd w:val="clear" w:color="auto" w:fill="FFFFFF"/>
        </w:rPr>
        <w:t>kurun yanında bir ambulans beklesin ve düşenleri hemen hastaneye yetiştirsin." ikincisi: </w:t>
      </w:r>
      <w:r w:rsidR="00C92FE2" w:rsidRPr="004729C1">
        <w:rPr>
          <w:sz w:val="40"/>
        </w:rPr>
        <w:br/>
      </w:r>
      <w:r w:rsidR="00C92FE2" w:rsidRPr="004729C1">
        <w:rPr>
          <w:sz w:val="40"/>
          <w:shd w:val="clear" w:color="auto" w:fill="FFFFFF"/>
        </w:rPr>
        <w:t>- "</w:t>
      </w:r>
      <w:r w:rsidRPr="004729C1">
        <w:rPr>
          <w:sz w:val="40"/>
          <w:shd w:val="clear" w:color="auto" w:fill="FFFFFF"/>
        </w:rPr>
        <w:t>Ç</w:t>
      </w:r>
      <w:r w:rsidR="00C92FE2" w:rsidRPr="004729C1">
        <w:rPr>
          <w:sz w:val="40"/>
          <w:shd w:val="clear" w:color="auto" w:fill="FFFFFF"/>
        </w:rPr>
        <w:t>ukurun yanına hastane kuralım düşenleri yetiştirmesi vakit almaz" demiş. </w:t>
      </w:r>
      <w:r w:rsidR="00C92FE2" w:rsidRPr="004729C1">
        <w:rPr>
          <w:sz w:val="40"/>
        </w:rPr>
        <w:br/>
      </w:r>
      <w:r w:rsidR="00C92FE2" w:rsidRPr="004729C1">
        <w:rPr>
          <w:sz w:val="40"/>
          <w:shd w:val="clear" w:color="auto" w:fill="FFFFFF"/>
        </w:rPr>
        <w:t>sıra temel'e gelmiş: </w:t>
      </w:r>
      <w:r w:rsidR="00C92FE2" w:rsidRPr="004729C1">
        <w:rPr>
          <w:sz w:val="40"/>
        </w:rPr>
        <w:br/>
      </w:r>
      <w:r w:rsidR="00C92FE2" w:rsidRPr="004729C1">
        <w:rPr>
          <w:sz w:val="40"/>
          <w:shd w:val="clear" w:color="auto" w:fill="FFFFFF"/>
        </w:rPr>
        <w:t xml:space="preserve">- </w:t>
      </w:r>
      <w:r w:rsidRPr="004729C1">
        <w:rPr>
          <w:sz w:val="40"/>
          <w:shd w:val="clear" w:color="auto" w:fill="FFFFFF"/>
        </w:rPr>
        <w:t xml:space="preserve">"Kafanız </w:t>
      </w:r>
      <w:r w:rsidR="00C92FE2" w:rsidRPr="004729C1">
        <w:rPr>
          <w:sz w:val="40"/>
          <w:shd w:val="clear" w:color="auto" w:fill="FFFFFF"/>
        </w:rPr>
        <w:t>hiç çalışmıyor" demiş."bunu kapatalım ve gidelim hastanenin yanında bir çukur açalım"</w:t>
      </w:r>
    </w:p>
    <w:p w:rsidR="004729C1" w:rsidRDefault="004729C1" w:rsidP="004729C1">
      <w:pPr>
        <w:rPr>
          <w:shd w:val="clear" w:color="auto" w:fill="FFFFFF"/>
        </w:rPr>
      </w:pPr>
    </w:p>
    <w:p w:rsidR="004729C1" w:rsidRDefault="004729C1" w:rsidP="004729C1">
      <w:pPr>
        <w:rPr>
          <w:shd w:val="clear" w:color="auto" w:fill="FFFFFF"/>
        </w:rPr>
      </w:pPr>
    </w:p>
    <w:p w:rsidR="004729C1" w:rsidRDefault="004729C1" w:rsidP="004729C1">
      <w:pPr>
        <w:rPr>
          <w:shd w:val="clear" w:color="auto" w:fill="FFFFFF"/>
        </w:rPr>
      </w:pPr>
    </w:p>
    <w:p w:rsidR="004729C1" w:rsidRDefault="004729C1" w:rsidP="004729C1">
      <w:pPr>
        <w:rPr>
          <w:shd w:val="clear" w:color="auto" w:fill="FFFFFF"/>
        </w:rPr>
      </w:pPr>
    </w:p>
    <w:p w:rsidR="004729C1" w:rsidRDefault="004729C1" w:rsidP="004729C1">
      <w:pPr>
        <w:rPr>
          <w:shd w:val="clear" w:color="auto" w:fill="FFFFFF"/>
        </w:rPr>
      </w:pPr>
    </w:p>
    <w:p w:rsidR="004729C1" w:rsidRDefault="004729C1" w:rsidP="004729C1">
      <w:pPr>
        <w:rPr>
          <w:shd w:val="clear" w:color="auto" w:fill="FFFFFF"/>
        </w:rPr>
      </w:pPr>
    </w:p>
    <w:p w:rsidR="004729C1" w:rsidRDefault="004729C1" w:rsidP="004729C1">
      <w:pPr>
        <w:rPr>
          <w:shd w:val="clear" w:color="auto" w:fill="FFFFFF"/>
        </w:rPr>
      </w:pPr>
    </w:p>
    <w:p w:rsidR="004729C1" w:rsidRDefault="004729C1" w:rsidP="004729C1">
      <w:pPr>
        <w:rPr>
          <w:shd w:val="clear" w:color="auto" w:fill="FFFFFF"/>
        </w:rPr>
      </w:pPr>
    </w:p>
    <w:p w:rsidR="00921928" w:rsidRDefault="00921928" w:rsidP="00921928">
      <w:pPr>
        <w:pStyle w:val="AralkYok"/>
        <w:jc w:val="center"/>
        <w:rPr>
          <w:rStyle w:val="Gl"/>
          <w:rFonts w:cstheme="minorHAnsi"/>
          <w:sz w:val="24"/>
          <w:szCs w:val="24"/>
        </w:rPr>
      </w:pPr>
    </w:p>
    <w:p w:rsidR="00921928" w:rsidRDefault="00921928" w:rsidP="00921928">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19  ŞUBAT SALI   (90.)</w:t>
      </w:r>
    </w:p>
    <w:p w:rsidR="004729C1" w:rsidRPr="004B749B" w:rsidRDefault="004729C1" w:rsidP="004729C1">
      <w:pPr>
        <w:rPr>
          <w:sz w:val="8"/>
          <w:shd w:val="clear" w:color="auto" w:fill="FFFFFF"/>
        </w:rPr>
      </w:pPr>
    </w:p>
    <w:p w:rsidR="004729C1" w:rsidRDefault="004729C1" w:rsidP="00921928">
      <w:pPr>
        <w:pStyle w:val="AralkYok"/>
        <w:jc w:val="center"/>
        <w:rPr>
          <w:b/>
          <w:sz w:val="56"/>
          <w:shd w:val="clear" w:color="auto" w:fill="FFFFFF"/>
        </w:rPr>
      </w:pPr>
      <w:r w:rsidRPr="004729C1">
        <w:rPr>
          <w:b/>
          <w:sz w:val="56"/>
          <w:shd w:val="clear" w:color="auto" w:fill="FFFFFF"/>
        </w:rPr>
        <w:t>KEVSER</w:t>
      </w:r>
    </w:p>
    <w:p w:rsidR="00921928" w:rsidRPr="004B749B" w:rsidRDefault="00921928" w:rsidP="00921928">
      <w:pPr>
        <w:pStyle w:val="AralkYok"/>
        <w:jc w:val="center"/>
        <w:rPr>
          <w:b/>
          <w:sz w:val="32"/>
          <w:shd w:val="clear" w:color="auto" w:fill="FFFFFF"/>
        </w:rPr>
      </w:pPr>
    </w:p>
    <w:p w:rsidR="00C92FE2" w:rsidRPr="004729C1" w:rsidRDefault="004729C1" w:rsidP="004729C1">
      <w:pPr>
        <w:pStyle w:val="AralkYok"/>
        <w:rPr>
          <w:sz w:val="56"/>
          <w:shd w:val="clear" w:color="auto" w:fill="FFFFFF"/>
        </w:rPr>
      </w:pPr>
      <w:r w:rsidRPr="004729C1">
        <w:rPr>
          <w:sz w:val="56"/>
          <w:shd w:val="clear" w:color="auto" w:fill="FFFFFF"/>
        </w:rPr>
        <w:t>B</w:t>
      </w:r>
      <w:r w:rsidR="00C92FE2" w:rsidRPr="004729C1">
        <w:rPr>
          <w:sz w:val="56"/>
          <w:shd w:val="clear" w:color="auto" w:fill="FFFFFF"/>
        </w:rPr>
        <w:t xml:space="preserve">ir gün din dersinde sınıfa müfettiş girer. </w:t>
      </w:r>
      <w:r w:rsidRPr="004729C1">
        <w:rPr>
          <w:sz w:val="56"/>
          <w:shd w:val="clear" w:color="auto" w:fill="FFFFFF"/>
        </w:rPr>
        <w:t>Bir</w:t>
      </w:r>
      <w:r w:rsidR="00C92FE2" w:rsidRPr="004729C1">
        <w:rPr>
          <w:sz w:val="56"/>
          <w:shd w:val="clear" w:color="auto" w:fill="FFFFFF"/>
        </w:rPr>
        <w:t xml:space="preserve"> çocuğu ayağı kaldırır:</w:t>
      </w:r>
      <w:r w:rsidR="00C92FE2" w:rsidRPr="004729C1">
        <w:rPr>
          <w:sz w:val="56"/>
        </w:rPr>
        <w:br/>
      </w:r>
      <w:r w:rsidRPr="004729C1">
        <w:rPr>
          <w:sz w:val="56"/>
          <w:shd w:val="clear" w:color="auto" w:fill="FFFFFF"/>
        </w:rPr>
        <w:t xml:space="preserve">- Adın </w:t>
      </w:r>
      <w:r w:rsidR="00C92FE2" w:rsidRPr="004729C1">
        <w:rPr>
          <w:sz w:val="56"/>
          <w:shd w:val="clear" w:color="auto" w:fill="FFFFFF"/>
        </w:rPr>
        <w:t>nedir?</w:t>
      </w:r>
      <w:r w:rsidR="00C92FE2" w:rsidRPr="004729C1">
        <w:rPr>
          <w:sz w:val="56"/>
        </w:rPr>
        <w:br/>
      </w:r>
      <w:r w:rsidRPr="004729C1">
        <w:rPr>
          <w:sz w:val="56"/>
          <w:shd w:val="clear" w:color="auto" w:fill="FFFFFF"/>
        </w:rPr>
        <w:t>Ç</w:t>
      </w:r>
      <w:r w:rsidR="00C92FE2" w:rsidRPr="004729C1">
        <w:rPr>
          <w:sz w:val="56"/>
          <w:shd w:val="clear" w:color="auto" w:fill="FFFFFF"/>
        </w:rPr>
        <w:t>ocuk:</w:t>
      </w:r>
      <w:r w:rsidR="00C92FE2" w:rsidRPr="004729C1">
        <w:rPr>
          <w:sz w:val="56"/>
        </w:rPr>
        <w:br/>
      </w:r>
      <w:r w:rsidR="00C92FE2" w:rsidRPr="004729C1">
        <w:rPr>
          <w:sz w:val="56"/>
          <w:shd w:val="clear" w:color="auto" w:fill="FFFFFF"/>
        </w:rPr>
        <w:t xml:space="preserve">- </w:t>
      </w:r>
      <w:r w:rsidRPr="004729C1">
        <w:rPr>
          <w:sz w:val="56"/>
          <w:shd w:val="clear" w:color="auto" w:fill="FFFFFF"/>
        </w:rPr>
        <w:t>F</w:t>
      </w:r>
      <w:r w:rsidR="00C92FE2" w:rsidRPr="004729C1">
        <w:rPr>
          <w:sz w:val="56"/>
          <w:shd w:val="clear" w:color="auto" w:fill="FFFFFF"/>
        </w:rPr>
        <w:t>atih!</w:t>
      </w:r>
      <w:r>
        <w:rPr>
          <w:sz w:val="56"/>
          <w:shd w:val="clear" w:color="auto" w:fill="FFFFFF"/>
        </w:rPr>
        <w:t xml:space="preserve"> </w:t>
      </w:r>
      <w:r w:rsidR="00C92FE2" w:rsidRPr="004729C1">
        <w:rPr>
          <w:sz w:val="56"/>
          <w:shd w:val="clear" w:color="auto" w:fill="FFFFFF"/>
        </w:rPr>
        <w:t xml:space="preserve"> der.</w:t>
      </w:r>
      <w:r w:rsidR="00C92FE2" w:rsidRPr="004729C1">
        <w:rPr>
          <w:sz w:val="56"/>
        </w:rPr>
        <w:br/>
      </w:r>
      <w:r w:rsidRPr="004729C1">
        <w:rPr>
          <w:sz w:val="56"/>
          <w:shd w:val="clear" w:color="auto" w:fill="FFFFFF"/>
        </w:rPr>
        <w:t>M</w:t>
      </w:r>
      <w:r w:rsidR="00C92FE2" w:rsidRPr="004729C1">
        <w:rPr>
          <w:sz w:val="56"/>
          <w:shd w:val="clear" w:color="auto" w:fill="FFFFFF"/>
        </w:rPr>
        <w:t>üfettiş de öyleyse </w:t>
      </w:r>
      <w:hyperlink r:id="rId16" w:history="1">
        <w:r w:rsidRPr="004729C1">
          <w:rPr>
            <w:rStyle w:val="Kpr"/>
            <w:color w:val="auto"/>
            <w:sz w:val="56"/>
            <w:u w:val="none"/>
            <w:bdr w:val="none" w:sz="0" w:space="0" w:color="auto" w:frame="1"/>
            <w:shd w:val="clear" w:color="auto" w:fill="FFFFFF"/>
          </w:rPr>
          <w:t>Fatiha Suresi</w:t>
        </w:r>
      </w:hyperlink>
      <w:r w:rsidR="00C92FE2" w:rsidRPr="004729C1">
        <w:rPr>
          <w:sz w:val="56"/>
          <w:shd w:val="clear" w:color="auto" w:fill="FFFFFF"/>
        </w:rPr>
        <w:t xml:space="preserve">ni oku der. </w:t>
      </w:r>
      <w:r w:rsidRPr="004729C1">
        <w:rPr>
          <w:sz w:val="56"/>
          <w:shd w:val="clear" w:color="auto" w:fill="FFFFFF"/>
        </w:rPr>
        <w:t>Çocuk</w:t>
      </w:r>
      <w:r w:rsidR="00C92FE2" w:rsidRPr="004729C1">
        <w:rPr>
          <w:sz w:val="56"/>
          <w:shd w:val="clear" w:color="auto" w:fill="FFFFFF"/>
        </w:rPr>
        <w:t xml:space="preserve"> okur. </w:t>
      </w:r>
      <w:r w:rsidRPr="004729C1">
        <w:rPr>
          <w:sz w:val="56"/>
          <w:shd w:val="clear" w:color="auto" w:fill="FFFFFF"/>
        </w:rPr>
        <w:t>Daha</w:t>
      </w:r>
      <w:r w:rsidR="00C92FE2" w:rsidRPr="004729C1">
        <w:rPr>
          <w:sz w:val="56"/>
          <w:shd w:val="clear" w:color="auto" w:fill="FFFFFF"/>
        </w:rPr>
        <w:t xml:space="preserve"> sonra bir çocuğu daha kaldırır:</w:t>
      </w:r>
      <w:r w:rsidR="00C92FE2" w:rsidRPr="004729C1">
        <w:rPr>
          <w:sz w:val="56"/>
        </w:rPr>
        <w:br/>
      </w:r>
      <w:r w:rsidR="00C92FE2" w:rsidRPr="004729C1">
        <w:rPr>
          <w:sz w:val="56"/>
          <w:shd w:val="clear" w:color="auto" w:fill="FFFFFF"/>
        </w:rPr>
        <w:t>-</w:t>
      </w:r>
      <w:r w:rsidRPr="004729C1">
        <w:rPr>
          <w:sz w:val="56"/>
          <w:shd w:val="clear" w:color="auto" w:fill="FFFFFF"/>
        </w:rPr>
        <w:t xml:space="preserve"> Adın </w:t>
      </w:r>
      <w:r w:rsidR="00C92FE2" w:rsidRPr="004729C1">
        <w:rPr>
          <w:sz w:val="56"/>
          <w:shd w:val="clear" w:color="auto" w:fill="FFFFFF"/>
        </w:rPr>
        <w:t>nedir?</w:t>
      </w:r>
      <w:r w:rsidR="00C92FE2" w:rsidRPr="004729C1">
        <w:rPr>
          <w:sz w:val="56"/>
        </w:rPr>
        <w:br/>
      </w:r>
      <w:r w:rsidRPr="004729C1">
        <w:rPr>
          <w:sz w:val="56"/>
          <w:shd w:val="clear" w:color="auto" w:fill="FFFFFF"/>
        </w:rPr>
        <w:t>Yasin</w:t>
      </w:r>
      <w:r w:rsidR="00C92FE2" w:rsidRPr="004729C1">
        <w:rPr>
          <w:sz w:val="56"/>
          <w:shd w:val="clear" w:color="auto" w:fill="FFFFFF"/>
        </w:rPr>
        <w:t xml:space="preserve">! ama arkadaşlar bana kısaca </w:t>
      </w:r>
      <w:r w:rsidRPr="004729C1">
        <w:rPr>
          <w:sz w:val="56"/>
          <w:shd w:val="clear" w:color="auto" w:fill="FFFFFF"/>
        </w:rPr>
        <w:t>Kevser derler.</w:t>
      </w: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32"/>
          <w:shd w:val="clear" w:color="auto" w:fill="FFFFFF"/>
        </w:rPr>
      </w:pPr>
    </w:p>
    <w:p w:rsidR="0024282E" w:rsidRDefault="0024282E" w:rsidP="002E4E43">
      <w:pPr>
        <w:pStyle w:val="AralkYok"/>
        <w:rPr>
          <w:color w:val="333333"/>
          <w:sz w:val="32"/>
          <w:shd w:val="clear" w:color="auto" w:fill="FFFFFF"/>
        </w:rPr>
      </w:pPr>
    </w:p>
    <w:p w:rsidR="0024282E" w:rsidRDefault="0024282E" w:rsidP="002E4E43">
      <w:pPr>
        <w:pStyle w:val="AralkYok"/>
        <w:rPr>
          <w:color w:val="333333"/>
          <w:sz w:val="32"/>
          <w:shd w:val="clear" w:color="auto" w:fill="FFFFFF"/>
        </w:rPr>
      </w:pPr>
    </w:p>
    <w:p w:rsidR="0024282E" w:rsidRPr="004B749B" w:rsidRDefault="0024282E" w:rsidP="002E4E43">
      <w:pPr>
        <w:pStyle w:val="AralkYok"/>
        <w:rPr>
          <w:color w:val="333333"/>
          <w:sz w:val="3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20 ŞUBAT ÇARŞAMBA   (91.)</w:t>
      </w:r>
    </w:p>
    <w:p w:rsidR="004729C1" w:rsidRPr="004B749B" w:rsidRDefault="004729C1" w:rsidP="004B749B">
      <w:pPr>
        <w:pStyle w:val="AralkYok"/>
        <w:rPr>
          <w:color w:val="333333"/>
          <w:sz w:val="24"/>
          <w:shd w:val="clear" w:color="auto" w:fill="FFFFFF"/>
        </w:rPr>
      </w:pPr>
    </w:p>
    <w:p w:rsidR="004729C1" w:rsidRPr="004729C1" w:rsidRDefault="004729C1" w:rsidP="004729C1">
      <w:pPr>
        <w:pStyle w:val="AralkYok"/>
        <w:jc w:val="center"/>
        <w:rPr>
          <w:b/>
          <w:color w:val="333333"/>
          <w:sz w:val="72"/>
          <w:shd w:val="clear" w:color="auto" w:fill="FFFFFF"/>
        </w:rPr>
      </w:pPr>
      <w:r>
        <w:rPr>
          <w:b/>
          <w:color w:val="333333"/>
          <w:sz w:val="72"/>
          <w:shd w:val="clear" w:color="auto" w:fill="FFFFFF"/>
        </w:rPr>
        <w:t>İNEK</w:t>
      </w:r>
    </w:p>
    <w:p w:rsidR="00C92FE2" w:rsidRPr="004729C1" w:rsidRDefault="004729C1" w:rsidP="002E4E43">
      <w:pPr>
        <w:pStyle w:val="AralkYok"/>
        <w:rPr>
          <w:color w:val="333333"/>
          <w:sz w:val="72"/>
          <w:shd w:val="clear" w:color="auto" w:fill="FFFFFF"/>
        </w:rPr>
      </w:pPr>
      <w:r w:rsidRPr="004729C1">
        <w:rPr>
          <w:color w:val="333333"/>
          <w:sz w:val="72"/>
          <w:shd w:val="clear" w:color="auto" w:fill="FFFFFF"/>
        </w:rPr>
        <w:t>İhtiyarın</w:t>
      </w:r>
      <w:r w:rsidR="00C92FE2" w:rsidRPr="004729C1">
        <w:rPr>
          <w:color w:val="333333"/>
          <w:sz w:val="72"/>
          <w:shd w:val="clear" w:color="auto" w:fill="FFFFFF"/>
        </w:rPr>
        <w:t xml:space="preserve"> birisinin ineği bir gün ha</w:t>
      </w:r>
      <w:r w:rsidRPr="004729C1">
        <w:rPr>
          <w:color w:val="333333"/>
          <w:sz w:val="72"/>
          <w:shd w:val="clear" w:color="auto" w:fill="FFFFFF"/>
        </w:rPr>
        <w:t>stalanır. Tabi adam sıkıntılarını</w:t>
      </w:r>
      <w:r w:rsidR="00C92FE2" w:rsidRPr="004729C1">
        <w:rPr>
          <w:color w:val="333333"/>
          <w:sz w:val="72"/>
          <w:shd w:val="clear" w:color="auto" w:fill="FFFFFF"/>
        </w:rPr>
        <w:t xml:space="preserve"> ve </w:t>
      </w:r>
      <w:r w:rsidRPr="004729C1">
        <w:rPr>
          <w:color w:val="333333"/>
          <w:sz w:val="72"/>
          <w:shd w:val="clear" w:color="auto" w:fill="FFFFFF"/>
        </w:rPr>
        <w:t>Allah’a</w:t>
      </w:r>
      <w:r w:rsidR="00C92FE2" w:rsidRPr="004729C1">
        <w:rPr>
          <w:color w:val="333333"/>
          <w:sz w:val="72"/>
          <w:shd w:val="clear" w:color="auto" w:fill="FFFFFF"/>
        </w:rPr>
        <w:t xml:space="preserve"> yakarır: "</w:t>
      </w:r>
      <w:r w:rsidRPr="004729C1">
        <w:rPr>
          <w:color w:val="333333"/>
          <w:sz w:val="72"/>
          <w:shd w:val="clear" w:color="auto" w:fill="FFFFFF"/>
        </w:rPr>
        <w:t>Allah’ım</w:t>
      </w:r>
      <w:r w:rsidR="00C92FE2" w:rsidRPr="004729C1">
        <w:rPr>
          <w:color w:val="333333"/>
          <w:sz w:val="72"/>
          <w:shd w:val="clear" w:color="auto" w:fill="FFFFFF"/>
        </w:rPr>
        <w:t xml:space="preserve"> ineğim iyileşirse 15 gün oruç tutacağım" der. </w:t>
      </w:r>
      <w:r w:rsidRPr="004729C1">
        <w:rPr>
          <w:color w:val="333333"/>
          <w:sz w:val="72"/>
          <w:shd w:val="clear" w:color="auto" w:fill="FFFFFF"/>
        </w:rPr>
        <w:t>Aradan</w:t>
      </w:r>
      <w:r w:rsidR="00C92FE2" w:rsidRPr="004729C1">
        <w:rPr>
          <w:color w:val="333333"/>
          <w:sz w:val="72"/>
          <w:shd w:val="clear" w:color="auto" w:fill="FFFFFF"/>
        </w:rPr>
        <w:t xml:space="preserve"> bir kaç gün geçince adam, kendince ineğinin iyileştiğini düşünmüş ve oruç tutmaya başlamış... 15. gün adamın ineği ölmüş. </w:t>
      </w:r>
      <w:r w:rsidRPr="004729C1">
        <w:rPr>
          <w:color w:val="333333"/>
          <w:sz w:val="72"/>
          <w:shd w:val="clear" w:color="auto" w:fill="FFFFFF"/>
        </w:rPr>
        <w:t>Tek</w:t>
      </w:r>
      <w:r w:rsidR="00C92FE2" w:rsidRPr="004729C1">
        <w:rPr>
          <w:color w:val="333333"/>
          <w:sz w:val="72"/>
          <w:shd w:val="clear" w:color="auto" w:fill="FFFFFF"/>
        </w:rPr>
        <w:t xml:space="preserve"> gelir kaynağını yitiren ihtiyar çok üzülmüş ve ineğin ölüsünün yanında ağlarken şöyle demiş: "</w:t>
      </w:r>
      <w:r w:rsidRPr="004729C1">
        <w:rPr>
          <w:color w:val="333333"/>
          <w:sz w:val="72"/>
          <w:shd w:val="clear" w:color="auto" w:fill="FFFFFF"/>
        </w:rPr>
        <w:t>Allah’ım</w:t>
      </w:r>
      <w:r w:rsidR="00C92FE2" w:rsidRPr="004729C1">
        <w:rPr>
          <w:color w:val="333333"/>
          <w:sz w:val="72"/>
          <w:shd w:val="clear" w:color="auto" w:fill="FFFFFF"/>
        </w:rPr>
        <w:t xml:space="preserve"> tuttuğum 15 günü </w:t>
      </w:r>
      <w:r w:rsidRPr="004729C1">
        <w:rPr>
          <w:color w:val="333333"/>
          <w:sz w:val="72"/>
          <w:shd w:val="clear" w:color="auto" w:fill="FFFFFF"/>
        </w:rPr>
        <w:t>R</w:t>
      </w:r>
      <w:r w:rsidR="00C92FE2" w:rsidRPr="004729C1">
        <w:rPr>
          <w:color w:val="333333"/>
          <w:sz w:val="72"/>
          <w:shd w:val="clear" w:color="auto" w:fill="FFFFFF"/>
        </w:rPr>
        <w:t>amazan'dan düşer, ineği de kurban'a sayarsın artık"</w:t>
      </w: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21  ŞUBAT PERŞEMBE  (92.)</w:t>
      </w:r>
    </w:p>
    <w:p w:rsidR="004A519E" w:rsidRPr="004A519E" w:rsidRDefault="004A519E" w:rsidP="004A519E">
      <w:pPr>
        <w:pStyle w:val="AralkYok"/>
        <w:jc w:val="center"/>
        <w:rPr>
          <w:rFonts w:cstheme="minorHAnsi"/>
          <w:b/>
          <w:bCs/>
          <w:sz w:val="24"/>
          <w:szCs w:val="24"/>
        </w:rPr>
      </w:pPr>
    </w:p>
    <w:p w:rsidR="004729C1" w:rsidRPr="004729C1" w:rsidRDefault="004729C1" w:rsidP="004729C1">
      <w:pPr>
        <w:pStyle w:val="AralkYok"/>
        <w:jc w:val="center"/>
        <w:rPr>
          <w:b/>
          <w:color w:val="333333"/>
          <w:sz w:val="96"/>
          <w:shd w:val="clear" w:color="auto" w:fill="FFFFFF"/>
        </w:rPr>
      </w:pPr>
      <w:r w:rsidRPr="004729C1">
        <w:rPr>
          <w:b/>
          <w:color w:val="333333"/>
          <w:sz w:val="96"/>
          <w:shd w:val="clear" w:color="auto" w:fill="FFFFFF"/>
        </w:rPr>
        <w:t>YÜZ</w:t>
      </w:r>
    </w:p>
    <w:p w:rsidR="00C92FE2" w:rsidRPr="004729C1" w:rsidRDefault="004729C1" w:rsidP="002E4E43">
      <w:pPr>
        <w:pStyle w:val="AralkYok"/>
        <w:rPr>
          <w:color w:val="333333"/>
          <w:sz w:val="96"/>
          <w:shd w:val="clear" w:color="auto" w:fill="FFFFFF"/>
        </w:rPr>
      </w:pPr>
      <w:r w:rsidRPr="004729C1">
        <w:rPr>
          <w:color w:val="333333"/>
          <w:sz w:val="96"/>
          <w:shd w:val="clear" w:color="auto" w:fill="FFFFFF"/>
        </w:rPr>
        <w:t>T</w:t>
      </w:r>
      <w:r w:rsidR="00C92FE2" w:rsidRPr="004729C1">
        <w:rPr>
          <w:color w:val="333333"/>
          <w:sz w:val="96"/>
          <w:shd w:val="clear" w:color="auto" w:fill="FFFFFF"/>
        </w:rPr>
        <w:t>emel bir</w:t>
      </w:r>
      <w:r w:rsidRPr="004729C1">
        <w:rPr>
          <w:color w:val="333333"/>
          <w:sz w:val="96"/>
          <w:shd w:val="clear" w:color="auto" w:fill="FFFFFF"/>
        </w:rPr>
        <w:t xml:space="preserve"> </w:t>
      </w:r>
      <w:r w:rsidR="00C92FE2" w:rsidRPr="004729C1">
        <w:rPr>
          <w:color w:val="333333"/>
          <w:sz w:val="96"/>
          <w:shd w:val="clear" w:color="auto" w:fill="FFFFFF"/>
        </w:rPr>
        <w:t>gün fırına gider;</w:t>
      </w:r>
      <w:r w:rsidR="00C92FE2" w:rsidRPr="004729C1">
        <w:rPr>
          <w:color w:val="333333"/>
          <w:sz w:val="96"/>
        </w:rPr>
        <w:br/>
      </w:r>
      <w:r w:rsidR="00C92FE2" w:rsidRPr="004729C1">
        <w:rPr>
          <w:color w:val="333333"/>
          <w:sz w:val="96"/>
          <w:shd w:val="clear" w:color="auto" w:fill="FFFFFF"/>
        </w:rPr>
        <w:t>-bana doksan dokuz tane ekmek veresun..</w:t>
      </w:r>
      <w:r w:rsidR="00C92FE2" w:rsidRPr="004729C1">
        <w:rPr>
          <w:color w:val="333333"/>
          <w:sz w:val="96"/>
        </w:rPr>
        <w:br/>
      </w:r>
      <w:r w:rsidRPr="004729C1">
        <w:rPr>
          <w:color w:val="333333"/>
          <w:sz w:val="96"/>
          <w:shd w:val="clear" w:color="auto" w:fill="FFFFFF"/>
        </w:rPr>
        <w:t>Fır</w:t>
      </w:r>
      <w:r w:rsidR="00C92FE2" w:rsidRPr="004729C1">
        <w:rPr>
          <w:color w:val="333333"/>
          <w:sz w:val="96"/>
          <w:shd w:val="clear" w:color="auto" w:fill="FFFFFF"/>
        </w:rPr>
        <w:t>ıncı:</w:t>
      </w:r>
      <w:r w:rsidRPr="004729C1">
        <w:rPr>
          <w:color w:val="333333"/>
          <w:sz w:val="96"/>
          <w:shd w:val="clear" w:color="auto" w:fill="FFFFFF"/>
        </w:rPr>
        <w:t>U</w:t>
      </w:r>
      <w:r w:rsidR="00C92FE2" w:rsidRPr="004729C1">
        <w:rPr>
          <w:color w:val="333333"/>
          <w:sz w:val="96"/>
          <w:shd w:val="clear" w:color="auto" w:fill="FFFFFF"/>
        </w:rPr>
        <w:t>la şunu yuvarlak hesap yüz yapalum </w:t>
      </w:r>
      <w:r w:rsidR="00C92FE2" w:rsidRPr="004729C1">
        <w:rPr>
          <w:color w:val="333333"/>
          <w:sz w:val="96"/>
        </w:rPr>
        <w:br/>
      </w:r>
      <w:r w:rsidR="00C92FE2" w:rsidRPr="004729C1">
        <w:rPr>
          <w:color w:val="333333"/>
          <w:sz w:val="96"/>
          <w:shd w:val="clear" w:color="auto" w:fill="FFFFFF"/>
        </w:rPr>
        <w:t>-</w:t>
      </w:r>
      <w:r w:rsidRPr="004729C1">
        <w:rPr>
          <w:color w:val="333333"/>
          <w:sz w:val="96"/>
          <w:shd w:val="clear" w:color="auto" w:fill="FFFFFF"/>
        </w:rPr>
        <w:t>Ç</w:t>
      </w:r>
      <w:r w:rsidR="00C92FE2" w:rsidRPr="004729C1">
        <w:rPr>
          <w:color w:val="333333"/>
          <w:sz w:val="96"/>
          <w:shd w:val="clear" w:color="auto" w:fill="FFFFFF"/>
        </w:rPr>
        <w:t xml:space="preserve">üş </w:t>
      </w:r>
      <w:r>
        <w:rPr>
          <w:color w:val="333333"/>
          <w:sz w:val="96"/>
          <w:shd w:val="clear" w:color="auto" w:fill="FFFFFF"/>
        </w:rPr>
        <w:t>ula yüz tane ekmeği kim yiyecek</w:t>
      </w:r>
      <w:r w:rsidR="00C92FE2" w:rsidRPr="004729C1">
        <w:rPr>
          <w:color w:val="333333"/>
          <w:sz w:val="96"/>
          <w:shd w:val="clear" w:color="auto" w:fill="FFFFFF"/>
        </w:rPr>
        <w:t>?</w:t>
      </w: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lastRenderedPageBreak/>
        <w:t>22  ŞUBAT CUMA (93.)</w:t>
      </w:r>
    </w:p>
    <w:p w:rsidR="004B749B" w:rsidRPr="004B749B" w:rsidRDefault="004B749B" w:rsidP="004B749B">
      <w:pPr>
        <w:pStyle w:val="AralkYok"/>
        <w:jc w:val="center"/>
        <w:rPr>
          <w:rFonts w:cstheme="minorHAnsi"/>
          <w:b/>
          <w:bCs/>
          <w:sz w:val="24"/>
          <w:szCs w:val="24"/>
        </w:rPr>
      </w:pPr>
    </w:p>
    <w:p w:rsidR="004729C1" w:rsidRDefault="004729C1" w:rsidP="004B749B">
      <w:pPr>
        <w:pStyle w:val="AralkYok"/>
        <w:jc w:val="center"/>
        <w:rPr>
          <w:b/>
          <w:color w:val="333333"/>
          <w:sz w:val="28"/>
          <w:shd w:val="clear" w:color="auto" w:fill="FFFFFF"/>
        </w:rPr>
      </w:pPr>
      <w:r w:rsidRPr="004729C1">
        <w:rPr>
          <w:b/>
          <w:color w:val="333333"/>
          <w:sz w:val="72"/>
          <w:shd w:val="clear" w:color="auto" w:fill="FFFFFF"/>
        </w:rPr>
        <w:t>CESET</w:t>
      </w:r>
    </w:p>
    <w:p w:rsidR="004B749B" w:rsidRPr="004B749B" w:rsidRDefault="004B749B" w:rsidP="004B749B">
      <w:pPr>
        <w:pStyle w:val="AralkYok"/>
        <w:jc w:val="center"/>
        <w:rPr>
          <w:b/>
          <w:color w:val="333333"/>
          <w:sz w:val="28"/>
          <w:shd w:val="clear" w:color="auto" w:fill="FFFFFF"/>
        </w:rPr>
      </w:pPr>
    </w:p>
    <w:p w:rsidR="00194EE1" w:rsidRPr="004729C1" w:rsidRDefault="004729C1" w:rsidP="002E4E43">
      <w:pPr>
        <w:pStyle w:val="AralkYok"/>
        <w:rPr>
          <w:color w:val="333333"/>
          <w:sz w:val="72"/>
          <w:shd w:val="clear" w:color="auto" w:fill="FFFFFF"/>
        </w:rPr>
      </w:pPr>
      <w:r w:rsidRPr="004729C1">
        <w:rPr>
          <w:color w:val="333333"/>
          <w:sz w:val="72"/>
          <w:shd w:val="clear" w:color="auto" w:fill="FFFFFF"/>
        </w:rPr>
        <w:t>İki</w:t>
      </w:r>
      <w:r w:rsidR="00194EE1" w:rsidRPr="004729C1">
        <w:rPr>
          <w:color w:val="333333"/>
          <w:sz w:val="72"/>
          <w:shd w:val="clear" w:color="auto" w:fill="FFFFFF"/>
        </w:rPr>
        <w:t xml:space="preserve"> kişilik bir eğitim uçağı </w:t>
      </w:r>
      <w:r w:rsidRPr="004729C1">
        <w:rPr>
          <w:color w:val="333333"/>
          <w:sz w:val="72"/>
          <w:shd w:val="clear" w:color="auto" w:fill="FFFFFF"/>
        </w:rPr>
        <w:t>Karadeniz’de</w:t>
      </w:r>
      <w:r w:rsidR="00194EE1" w:rsidRPr="004729C1">
        <w:rPr>
          <w:color w:val="333333"/>
          <w:sz w:val="72"/>
          <w:shd w:val="clear" w:color="auto" w:fill="FFFFFF"/>
        </w:rPr>
        <w:t xml:space="preserve"> mezarlığa düşmüş,</w:t>
      </w:r>
      <w:r w:rsidRPr="004729C1">
        <w:rPr>
          <w:color w:val="333333"/>
          <w:sz w:val="72"/>
          <w:shd w:val="clear" w:color="auto" w:fill="FFFFFF"/>
        </w:rPr>
        <w:t xml:space="preserve"> Trabzon</w:t>
      </w:r>
      <w:r w:rsidR="00194EE1" w:rsidRPr="004729C1">
        <w:rPr>
          <w:color w:val="333333"/>
          <w:sz w:val="72"/>
          <w:shd w:val="clear" w:color="auto" w:fill="FFFFFF"/>
        </w:rPr>
        <w:t xml:space="preserve"> mahalli televizyonlarından birinin muhabiri temel canlı yayında.</w:t>
      </w:r>
      <w:r w:rsidR="00194EE1" w:rsidRPr="004729C1">
        <w:rPr>
          <w:color w:val="333333"/>
          <w:sz w:val="72"/>
        </w:rPr>
        <w:br/>
      </w:r>
      <w:r w:rsidRPr="004729C1">
        <w:rPr>
          <w:color w:val="333333"/>
          <w:sz w:val="72"/>
          <w:shd w:val="clear" w:color="auto" w:fill="FFFFFF"/>
        </w:rPr>
        <w:t>Evet,</w:t>
      </w:r>
      <w:r w:rsidR="00194EE1" w:rsidRPr="004729C1">
        <w:rPr>
          <w:color w:val="333333"/>
          <w:sz w:val="72"/>
          <w:shd w:val="clear" w:color="auto" w:fill="FFFFFF"/>
        </w:rPr>
        <w:t xml:space="preserve"> sayın izleyiciler şu anda olay yerindeyiz bu köyün mezarlığına bugün iki kişilik bir eğitim uçağı düştü. </w:t>
      </w:r>
      <w:r w:rsidRPr="004729C1">
        <w:rPr>
          <w:color w:val="333333"/>
          <w:sz w:val="72"/>
          <w:shd w:val="clear" w:color="auto" w:fill="FFFFFF"/>
        </w:rPr>
        <w:t>Köylüler</w:t>
      </w:r>
      <w:r w:rsidR="00194EE1" w:rsidRPr="004729C1">
        <w:rPr>
          <w:color w:val="333333"/>
          <w:sz w:val="72"/>
          <w:shd w:val="clear" w:color="auto" w:fill="FFFFFF"/>
        </w:rPr>
        <w:t xml:space="preserve"> 80 ceset çıkarmışlar ve ölü sayısının artmasından endişe ediliyor.</w:t>
      </w: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4B749B" w:rsidRDefault="004B749B" w:rsidP="004B749B">
      <w:pPr>
        <w:pStyle w:val="AralkYok"/>
        <w:jc w:val="center"/>
        <w:rPr>
          <w:rStyle w:val="Gl"/>
          <w:rFonts w:cstheme="minorHAnsi"/>
          <w:sz w:val="24"/>
          <w:szCs w:val="24"/>
        </w:rPr>
      </w:pPr>
    </w:p>
    <w:p w:rsidR="004B749B" w:rsidRDefault="004B749B" w:rsidP="004B749B">
      <w:pPr>
        <w:pStyle w:val="AralkYok"/>
        <w:jc w:val="center"/>
        <w:rPr>
          <w:rStyle w:val="Gl"/>
          <w:rFonts w:cstheme="minorHAnsi"/>
          <w:sz w:val="24"/>
          <w:szCs w:val="24"/>
        </w:rPr>
      </w:pPr>
    </w:p>
    <w:p w:rsidR="0024282E" w:rsidRDefault="0024282E" w:rsidP="004B749B">
      <w:pPr>
        <w:pStyle w:val="AralkYok"/>
        <w:jc w:val="center"/>
        <w:rPr>
          <w:rStyle w:val="Gl"/>
          <w:rFonts w:cstheme="minorHAnsi"/>
          <w:sz w:val="24"/>
          <w:szCs w:val="24"/>
        </w:rPr>
      </w:pPr>
    </w:p>
    <w:p w:rsidR="0024282E" w:rsidRDefault="0024282E" w:rsidP="004B749B">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25  ŞUBAT P.TESİ (94.)</w:t>
      </w:r>
    </w:p>
    <w:p w:rsidR="004B749B" w:rsidRPr="004B749B" w:rsidRDefault="004B749B" w:rsidP="004B749B">
      <w:pPr>
        <w:pStyle w:val="AralkYok"/>
        <w:jc w:val="center"/>
        <w:rPr>
          <w:rFonts w:cstheme="minorHAnsi"/>
          <w:b/>
          <w:bCs/>
          <w:sz w:val="24"/>
          <w:szCs w:val="24"/>
        </w:rPr>
      </w:pPr>
    </w:p>
    <w:p w:rsidR="004729C1" w:rsidRPr="004729C1" w:rsidRDefault="004729C1" w:rsidP="004729C1">
      <w:pPr>
        <w:pStyle w:val="AralkYok"/>
        <w:jc w:val="center"/>
        <w:rPr>
          <w:b/>
          <w:color w:val="333333"/>
          <w:sz w:val="96"/>
          <w:shd w:val="clear" w:color="auto" w:fill="FFFFFF"/>
        </w:rPr>
      </w:pPr>
      <w:r w:rsidRPr="004729C1">
        <w:rPr>
          <w:b/>
          <w:color w:val="333333"/>
          <w:sz w:val="96"/>
          <w:shd w:val="clear" w:color="auto" w:fill="FFFFFF"/>
        </w:rPr>
        <w:t>YUH</w:t>
      </w:r>
    </w:p>
    <w:p w:rsidR="004729C1" w:rsidRPr="004B749B" w:rsidRDefault="004729C1" w:rsidP="004729C1">
      <w:pPr>
        <w:pStyle w:val="AralkYok"/>
        <w:jc w:val="center"/>
        <w:rPr>
          <w:b/>
          <w:color w:val="333333"/>
          <w:sz w:val="26"/>
          <w:szCs w:val="26"/>
          <w:shd w:val="clear" w:color="auto" w:fill="FFFFFF"/>
        </w:rPr>
      </w:pPr>
    </w:p>
    <w:p w:rsidR="004729C1" w:rsidRDefault="004729C1" w:rsidP="002E4E43">
      <w:pPr>
        <w:pStyle w:val="AralkYok"/>
        <w:rPr>
          <w:color w:val="333333"/>
          <w:sz w:val="96"/>
          <w:shd w:val="clear" w:color="auto" w:fill="FFFFFF"/>
        </w:rPr>
      </w:pPr>
      <w:r w:rsidRPr="004729C1">
        <w:rPr>
          <w:color w:val="333333"/>
          <w:sz w:val="96"/>
          <w:shd w:val="clear" w:color="auto" w:fill="FFFFFF"/>
        </w:rPr>
        <w:t>Temel</w:t>
      </w:r>
      <w:r w:rsidR="00194EE1" w:rsidRPr="004729C1">
        <w:rPr>
          <w:color w:val="333333"/>
          <w:sz w:val="96"/>
          <w:shd w:val="clear" w:color="auto" w:fill="FFFFFF"/>
        </w:rPr>
        <w:t xml:space="preserve"> ıssız bir adaya düşer adada bir </w:t>
      </w:r>
      <w:r w:rsidRPr="004729C1">
        <w:rPr>
          <w:color w:val="333333"/>
          <w:sz w:val="96"/>
          <w:shd w:val="clear" w:color="auto" w:fill="FFFFFF"/>
        </w:rPr>
        <w:t>İ</w:t>
      </w:r>
      <w:r w:rsidR="00194EE1" w:rsidRPr="004729C1">
        <w:rPr>
          <w:color w:val="333333"/>
          <w:sz w:val="96"/>
          <w:shd w:val="clear" w:color="auto" w:fill="FFFFFF"/>
        </w:rPr>
        <w:t xml:space="preserve">ngiliz bir </w:t>
      </w:r>
      <w:r w:rsidRPr="004729C1">
        <w:rPr>
          <w:color w:val="333333"/>
          <w:sz w:val="96"/>
          <w:shd w:val="clear" w:color="auto" w:fill="FFFFFF"/>
        </w:rPr>
        <w:t>F</w:t>
      </w:r>
      <w:r w:rsidR="00194EE1" w:rsidRPr="004729C1">
        <w:rPr>
          <w:color w:val="333333"/>
          <w:sz w:val="96"/>
          <w:shd w:val="clear" w:color="auto" w:fill="FFFFFF"/>
        </w:rPr>
        <w:t>ransız bir almanın olduğunu görür ve şöyle der</w:t>
      </w:r>
      <w:r>
        <w:rPr>
          <w:color w:val="333333"/>
          <w:sz w:val="96"/>
          <w:shd w:val="clear" w:color="auto" w:fill="FFFFFF"/>
        </w:rPr>
        <w:t>:</w:t>
      </w:r>
      <w:r w:rsidR="00194EE1" w:rsidRPr="004729C1">
        <w:rPr>
          <w:color w:val="333333"/>
          <w:sz w:val="96"/>
        </w:rPr>
        <w:br/>
      </w:r>
    </w:p>
    <w:p w:rsidR="00194EE1" w:rsidRPr="004729C1" w:rsidRDefault="00194EE1" w:rsidP="002E4E43">
      <w:pPr>
        <w:pStyle w:val="AralkYok"/>
        <w:rPr>
          <w:color w:val="333333"/>
          <w:sz w:val="96"/>
          <w:shd w:val="clear" w:color="auto" w:fill="FFFFFF"/>
        </w:rPr>
      </w:pPr>
      <w:r w:rsidRPr="004729C1">
        <w:rPr>
          <w:color w:val="333333"/>
          <w:sz w:val="96"/>
          <w:shd w:val="clear" w:color="auto" w:fill="FFFFFF"/>
        </w:rPr>
        <w:t>-</w:t>
      </w:r>
      <w:r w:rsidR="004729C1" w:rsidRPr="004729C1">
        <w:rPr>
          <w:color w:val="333333"/>
          <w:sz w:val="96"/>
          <w:shd w:val="clear" w:color="auto" w:fill="FFFFFF"/>
        </w:rPr>
        <w:t>Y</w:t>
      </w:r>
      <w:r w:rsidRPr="004729C1">
        <w:rPr>
          <w:color w:val="333333"/>
          <w:sz w:val="96"/>
          <w:shd w:val="clear" w:color="auto" w:fill="FFFFFF"/>
        </w:rPr>
        <w:t>uh yine mi siz</w:t>
      </w: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36"/>
          <w:shd w:val="clear" w:color="auto" w:fill="FFFFFF"/>
        </w:rPr>
      </w:pPr>
    </w:p>
    <w:p w:rsidR="004729C1" w:rsidRPr="004729C1" w:rsidRDefault="004729C1" w:rsidP="002E4E43">
      <w:pPr>
        <w:pStyle w:val="AralkYok"/>
        <w:rPr>
          <w:color w:val="333333"/>
          <w:sz w:val="36"/>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26 ŞUBAT SALI  (95.)</w:t>
      </w:r>
    </w:p>
    <w:p w:rsidR="004B749B" w:rsidRPr="00817B7E" w:rsidRDefault="004B749B" w:rsidP="004B749B">
      <w:pPr>
        <w:pStyle w:val="AralkYok"/>
        <w:jc w:val="center"/>
        <w:rPr>
          <w:rStyle w:val="Gl"/>
          <w:rFonts w:cstheme="minorHAnsi"/>
          <w:sz w:val="24"/>
          <w:szCs w:val="24"/>
        </w:rPr>
      </w:pPr>
    </w:p>
    <w:p w:rsidR="004B749B" w:rsidRPr="004B749B" w:rsidRDefault="004B749B" w:rsidP="004729C1">
      <w:pPr>
        <w:pStyle w:val="AralkYok"/>
        <w:jc w:val="center"/>
        <w:rPr>
          <w:b/>
          <w:color w:val="333333"/>
          <w:sz w:val="36"/>
          <w:szCs w:val="66"/>
          <w:shd w:val="clear" w:color="auto" w:fill="FFFFFF"/>
        </w:rPr>
      </w:pPr>
    </w:p>
    <w:p w:rsidR="004729C1" w:rsidRDefault="004729C1" w:rsidP="004729C1">
      <w:pPr>
        <w:pStyle w:val="AralkYok"/>
        <w:jc w:val="center"/>
        <w:rPr>
          <w:b/>
          <w:color w:val="333333"/>
          <w:sz w:val="66"/>
          <w:szCs w:val="66"/>
          <w:shd w:val="clear" w:color="auto" w:fill="FFFFFF"/>
        </w:rPr>
      </w:pPr>
      <w:r w:rsidRPr="004729C1">
        <w:rPr>
          <w:b/>
          <w:color w:val="333333"/>
          <w:sz w:val="66"/>
          <w:szCs w:val="66"/>
          <w:shd w:val="clear" w:color="auto" w:fill="FFFFFF"/>
        </w:rPr>
        <w:t>NE GEREK VAR?</w:t>
      </w:r>
    </w:p>
    <w:p w:rsidR="004729C1" w:rsidRPr="004B749B" w:rsidRDefault="004729C1" w:rsidP="004729C1">
      <w:pPr>
        <w:pStyle w:val="AralkYok"/>
        <w:jc w:val="center"/>
        <w:rPr>
          <w:b/>
          <w:color w:val="333333"/>
          <w:sz w:val="28"/>
          <w:szCs w:val="66"/>
          <w:shd w:val="clear" w:color="auto" w:fill="FFFFFF"/>
        </w:rPr>
      </w:pPr>
    </w:p>
    <w:p w:rsidR="00194EE1" w:rsidRPr="004729C1" w:rsidRDefault="004729C1" w:rsidP="002E4E43">
      <w:pPr>
        <w:pStyle w:val="AralkYok"/>
        <w:rPr>
          <w:color w:val="333333"/>
          <w:sz w:val="66"/>
          <w:szCs w:val="66"/>
          <w:shd w:val="clear" w:color="auto" w:fill="FFFFFF"/>
        </w:rPr>
      </w:pPr>
      <w:r w:rsidRPr="004729C1">
        <w:rPr>
          <w:color w:val="333333"/>
          <w:sz w:val="66"/>
          <w:szCs w:val="66"/>
          <w:shd w:val="clear" w:color="auto" w:fill="FFFFFF"/>
        </w:rPr>
        <w:t>Adam</w:t>
      </w:r>
      <w:r w:rsidR="00194EE1" w:rsidRPr="004729C1">
        <w:rPr>
          <w:color w:val="333333"/>
          <w:sz w:val="66"/>
          <w:szCs w:val="66"/>
          <w:shd w:val="clear" w:color="auto" w:fill="FFFFFF"/>
        </w:rPr>
        <w:t xml:space="preserve"> eve geldiğinde iki gözü iki çeşme karısını görünce ne olduğunu sormuş.</w:t>
      </w:r>
      <w:r w:rsidR="00194EE1" w:rsidRPr="004729C1">
        <w:rPr>
          <w:color w:val="333333"/>
          <w:sz w:val="66"/>
          <w:szCs w:val="66"/>
        </w:rPr>
        <w:br/>
      </w:r>
      <w:r w:rsidR="00194EE1" w:rsidRPr="004729C1">
        <w:rPr>
          <w:color w:val="333333"/>
          <w:sz w:val="66"/>
          <w:szCs w:val="66"/>
          <w:shd w:val="clear" w:color="auto" w:fill="FFFFFF"/>
        </w:rPr>
        <w:t>“</w:t>
      </w:r>
      <w:r w:rsidRPr="004729C1">
        <w:rPr>
          <w:color w:val="333333"/>
          <w:sz w:val="66"/>
          <w:szCs w:val="66"/>
          <w:shd w:val="clear" w:color="auto" w:fill="FFFFFF"/>
        </w:rPr>
        <w:t>N</w:t>
      </w:r>
      <w:r w:rsidR="00194EE1" w:rsidRPr="004729C1">
        <w:rPr>
          <w:color w:val="333333"/>
          <w:sz w:val="66"/>
          <w:szCs w:val="66"/>
          <w:shd w:val="clear" w:color="auto" w:fill="FFFFFF"/>
        </w:rPr>
        <w:t>e olacak” demiş kadın;</w:t>
      </w:r>
      <w:r w:rsidR="00194EE1" w:rsidRPr="004729C1">
        <w:rPr>
          <w:color w:val="333333"/>
          <w:sz w:val="66"/>
          <w:szCs w:val="66"/>
        </w:rPr>
        <w:br/>
      </w:r>
      <w:r w:rsidR="00194EE1" w:rsidRPr="004729C1">
        <w:rPr>
          <w:color w:val="333333"/>
          <w:sz w:val="66"/>
          <w:szCs w:val="66"/>
          <w:shd w:val="clear" w:color="auto" w:fill="FFFFFF"/>
        </w:rPr>
        <w:t>“-</w:t>
      </w:r>
      <w:r w:rsidRPr="004729C1">
        <w:rPr>
          <w:color w:val="333333"/>
          <w:sz w:val="66"/>
          <w:szCs w:val="66"/>
          <w:shd w:val="clear" w:color="auto" w:fill="FFFFFF"/>
        </w:rPr>
        <w:t>B</w:t>
      </w:r>
      <w:r w:rsidR="00194EE1" w:rsidRPr="004729C1">
        <w:rPr>
          <w:color w:val="333333"/>
          <w:sz w:val="66"/>
          <w:szCs w:val="66"/>
          <w:shd w:val="clear" w:color="auto" w:fill="FFFFFF"/>
        </w:rPr>
        <w:t xml:space="preserve">ugün falcıya gittim, 100 milyona falıma baktırdım... </w:t>
      </w:r>
      <w:r w:rsidRPr="004729C1">
        <w:rPr>
          <w:color w:val="333333"/>
          <w:sz w:val="66"/>
          <w:szCs w:val="66"/>
          <w:shd w:val="clear" w:color="auto" w:fill="FFFFFF"/>
        </w:rPr>
        <w:t>Senin</w:t>
      </w:r>
      <w:r w:rsidR="00194EE1" w:rsidRPr="004729C1">
        <w:rPr>
          <w:color w:val="333333"/>
          <w:sz w:val="66"/>
          <w:szCs w:val="66"/>
          <w:shd w:val="clear" w:color="auto" w:fill="FFFFFF"/>
        </w:rPr>
        <w:t xml:space="preserve"> artık beni hiç sevmediğini söyledi...”</w:t>
      </w:r>
      <w:r w:rsidR="00194EE1" w:rsidRPr="004729C1">
        <w:rPr>
          <w:color w:val="333333"/>
          <w:sz w:val="66"/>
          <w:szCs w:val="66"/>
        </w:rPr>
        <w:br/>
      </w:r>
      <w:r w:rsidR="00194EE1" w:rsidRPr="004729C1">
        <w:rPr>
          <w:color w:val="333333"/>
          <w:sz w:val="66"/>
          <w:szCs w:val="66"/>
          <w:shd w:val="clear" w:color="auto" w:fill="FFFFFF"/>
        </w:rPr>
        <w:t>“</w:t>
      </w:r>
      <w:r w:rsidRPr="004729C1">
        <w:rPr>
          <w:color w:val="333333"/>
          <w:sz w:val="66"/>
          <w:szCs w:val="66"/>
          <w:shd w:val="clear" w:color="auto" w:fill="FFFFFF"/>
        </w:rPr>
        <w:t>N</w:t>
      </w:r>
      <w:r w:rsidR="00194EE1" w:rsidRPr="004729C1">
        <w:rPr>
          <w:color w:val="333333"/>
          <w:sz w:val="66"/>
          <w:szCs w:val="66"/>
          <w:shd w:val="clear" w:color="auto" w:fill="FFFFFF"/>
        </w:rPr>
        <w:t>e gerek var be kadın” diye karısının üzüntüsüyle dertlenmiş adam;</w:t>
      </w:r>
      <w:r w:rsidR="00194EE1" w:rsidRPr="004729C1">
        <w:rPr>
          <w:color w:val="333333"/>
          <w:sz w:val="66"/>
          <w:szCs w:val="66"/>
        </w:rPr>
        <w:br/>
      </w:r>
      <w:r w:rsidR="00194EE1" w:rsidRPr="004729C1">
        <w:rPr>
          <w:color w:val="333333"/>
          <w:sz w:val="66"/>
          <w:szCs w:val="66"/>
          <w:shd w:val="clear" w:color="auto" w:fill="FFFFFF"/>
        </w:rPr>
        <w:t>“-</w:t>
      </w:r>
      <w:r w:rsidRPr="004729C1">
        <w:rPr>
          <w:color w:val="333333"/>
          <w:sz w:val="66"/>
          <w:szCs w:val="66"/>
          <w:shd w:val="clear" w:color="auto" w:fill="FFFFFF"/>
        </w:rPr>
        <w:t>B</w:t>
      </w:r>
      <w:r w:rsidR="00194EE1" w:rsidRPr="004729C1">
        <w:rPr>
          <w:color w:val="333333"/>
          <w:sz w:val="66"/>
          <w:szCs w:val="66"/>
          <w:shd w:val="clear" w:color="auto" w:fill="FFFFFF"/>
        </w:rPr>
        <w:t>ana gelsey</w:t>
      </w:r>
      <w:r w:rsidRPr="004729C1">
        <w:rPr>
          <w:color w:val="333333"/>
          <w:sz w:val="66"/>
          <w:szCs w:val="66"/>
          <w:shd w:val="clear" w:color="auto" w:fill="FFFFFF"/>
        </w:rPr>
        <w:t>din ben sana bedava söylerdim.</w:t>
      </w:r>
      <w:r w:rsidR="00194EE1" w:rsidRPr="004729C1">
        <w:rPr>
          <w:color w:val="333333"/>
          <w:sz w:val="66"/>
          <w:szCs w:val="66"/>
          <w:shd w:val="clear" w:color="auto" w:fill="FFFFFF"/>
        </w:rPr>
        <w:t>”</w:t>
      </w: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4729C1" w:rsidRDefault="004729C1" w:rsidP="002E4E43">
      <w:pPr>
        <w:pStyle w:val="AralkYok"/>
        <w:rPr>
          <w:color w:val="333333"/>
          <w:sz w:val="52"/>
          <w:shd w:val="clear" w:color="auto" w:fill="FFFFFF"/>
        </w:rPr>
      </w:pPr>
    </w:p>
    <w:p w:rsidR="00266996" w:rsidRDefault="00266996" w:rsidP="00266996">
      <w:pPr>
        <w:pStyle w:val="AralkYok"/>
        <w:jc w:val="center"/>
        <w:rPr>
          <w:rFonts w:eastAsia="Times New Roman"/>
          <w:b/>
          <w:sz w:val="56"/>
          <w:szCs w:val="110"/>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27 ŞUBAT ÇARŞAMBA  (96.)</w:t>
      </w:r>
    </w:p>
    <w:p w:rsidR="00266996" w:rsidRPr="004B749B" w:rsidRDefault="00266996" w:rsidP="00266996">
      <w:pPr>
        <w:pStyle w:val="AralkYok"/>
        <w:jc w:val="center"/>
        <w:rPr>
          <w:rFonts w:eastAsia="Times New Roman"/>
          <w:b/>
          <w:sz w:val="28"/>
          <w:szCs w:val="110"/>
        </w:rPr>
      </w:pPr>
    </w:p>
    <w:p w:rsidR="004729C1" w:rsidRPr="004B749B" w:rsidRDefault="00266996" w:rsidP="00266996">
      <w:pPr>
        <w:pStyle w:val="AralkYok"/>
        <w:jc w:val="center"/>
        <w:rPr>
          <w:rFonts w:eastAsia="Times New Roman"/>
          <w:b/>
          <w:sz w:val="96"/>
          <w:szCs w:val="110"/>
        </w:rPr>
      </w:pPr>
      <w:r w:rsidRPr="004B749B">
        <w:rPr>
          <w:rFonts w:eastAsia="Times New Roman"/>
          <w:b/>
          <w:sz w:val="96"/>
          <w:szCs w:val="110"/>
        </w:rPr>
        <w:t>İLK HAFTA</w:t>
      </w:r>
    </w:p>
    <w:p w:rsidR="00266996" w:rsidRPr="00266996" w:rsidRDefault="00266996" w:rsidP="00266996">
      <w:pPr>
        <w:pStyle w:val="AralkYok"/>
        <w:jc w:val="center"/>
        <w:rPr>
          <w:b/>
          <w:color w:val="333333"/>
          <w:sz w:val="40"/>
          <w:szCs w:val="110"/>
          <w:shd w:val="clear" w:color="auto" w:fill="FFFFFF"/>
        </w:rPr>
      </w:pPr>
    </w:p>
    <w:p w:rsidR="00194EE1" w:rsidRPr="004729C1" w:rsidRDefault="00324C7C" w:rsidP="004729C1">
      <w:pPr>
        <w:rPr>
          <w:rFonts w:eastAsia="Times New Roman"/>
        </w:rPr>
      </w:pPr>
      <w:hyperlink r:id="rId17" w:history="1">
        <w:r w:rsidR="004729C1" w:rsidRPr="00266996">
          <w:rPr>
            <w:rFonts w:eastAsia="Times New Roman"/>
            <w:color w:val="53A245"/>
            <w:sz w:val="110"/>
            <w:szCs w:val="110"/>
          </w:rPr>
          <w:t>Bizim Temel</w:t>
        </w:r>
      </w:hyperlink>
      <w:r w:rsidR="00194EE1" w:rsidRPr="00266996">
        <w:rPr>
          <w:rFonts w:eastAsia="Times New Roman"/>
          <w:sz w:val="110"/>
          <w:szCs w:val="110"/>
        </w:rPr>
        <w:t xml:space="preserve"> ayakkabı almaya gitmiş. </w:t>
      </w:r>
      <w:r w:rsidR="004729C1" w:rsidRPr="00266996">
        <w:rPr>
          <w:rFonts w:eastAsia="Times New Roman"/>
          <w:sz w:val="110"/>
          <w:szCs w:val="110"/>
        </w:rPr>
        <w:t>Satıcı</w:t>
      </w:r>
      <w:r w:rsidR="00194EE1" w:rsidRPr="00266996">
        <w:rPr>
          <w:rFonts w:eastAsia="Times New Roman"/>
          <w:sz w:val="110"/>
          <w:szCs w:val="110"/>
        </w:rPr>
        <w:t xml:space="preserve"> ilk hafta sıkabilir demiş. </w:t>
      </w:r>
      <w:r w:rsidR="004729C1" w:rsidRPr="00266996">
        <w:rPr>
          <w:rFonts w:eastAsia="Times New Roman"/>
          <w:sz w:val="110"/>
          <w:szCs w:val="110"/>
        </w:rPr>
        <w:t>Temel de ilk hafta giymemiş</w:t>
      </w:r>
      <w:r w:rsidR="004729C1">
        <w:rPr>
          <w:rFonts w:eastAsia="Times New Roman"/>
        </w:rPr>
        <w:t>.</w:t>
      </w:r>
    </w:p>
    <w:p w:rsidR="004729C1" w:rsidRDefault="004729C1" w:rsidP="002E4E43">
      <w:pPr>
        <w:pStyle w:val="AralkYok"/>
        <w:rPr>
          <w:rFonts w:eastAsia="Times New Roman"/>
          <w:sz w:val="56"/>
          <w:szCs w:val="24"/>
        </w:rPr>
      </w:pPr>
    </w:p>
    <w:p w:rsidR="00266996" w:rsidRDefault="00266996" w:rsidP="002E4E43">
      <w:pPr>
        <w:pStyle w:val="AralkYok"/>
        <w:rPr>
          <w:shd w:val="clear" w:color="auto" w:fill="FFFFFF"/>
        </w:rPr>
      </w:pPr>
    </w:p>
    <w:p w:rsidR="00266996" w:rsidRDefault="00266996" w:rsidP="002E4E43">
      <w:pPr>
        <w:pStyle w:val="AralkYok"/>
        <w:rPr>
          <w:shd w:val="clear" w:color="auto" w:fill="FFFFFF"/>
        </w:rPr>
      </w:pPr>
    </w:p>
    <w:p w:rsidR="00266996" w:rsidRDefault="00266996" w:rsidP="00266996">
      <w:pPr>
        <w:pStyle w:val="AralkYok"/>
        <w:jc w:val="center"/>
        <w:rPr>
          <w:b/>
          <w:shd w:val="clear" w:color="auto" w:fill="FFFFFF"/>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28 ŞUBAT PERŞEMBE  (97.)</w:t>
      </w:r>
    </w:p>
    <w:p w:rsidR="00266996" w:rsidRPr="004B749B" w:rsidRDefault="00266996" w:rsidP="00266996">
      <w:pPr>
        <w:pStyle w:val="AralkYok"/>
        <w:jc w:val="center"/>
        <w:rPr>
          <w:b/>
          <w:sz w:val="24"/>
          <w:shd w:val="clear" w:color="auto" w:fill="FFFFFF"/>
        </w:rPr>
      </w:pPr>
    </w:p>
    <w:p w:rsidR="004729C1" w:rsidRDefault="00266996" w:rsidP="00266996">
      <w:pPr>
        <w:pStyle w:val="AralkYok"/>
        <w:jc w:val="center"/>
        <w:rPr>
          <w:b/>
          <w:sz w:val="48"/>
          <w:shd w:val="clear" w:color="auto" w:fill="FFFFFF"/>
        </w:rPr>
      </w:pPr>
      <w:r w:rsidRPr="00266996">
        <w:rPr>
          <w:b/>
          <w:sz w:val="48"/>
          <w:shd w:val="clear" w:color="auto" w:fill="FFFFFF"/>
        </w:rPr>
        <w:t>AVUKAT</w:t>
      </w:r>
    </w:p>
    <w:p w:rsidR="00266996" w:rsidRPr="00266996" w:rsidRDefault="00266996" w:rsidP="00266996">
      <w:pPr>
        <w:pStyle w:val="AralkYok"/>
        <w:jc w:val="center"/>
        <w:rPr>
          <w:rFonts w:eastAsia="Times New Roman"/>
          <w:b/>
          <w:sz w:val="40"/>
          <w:szCs w:val="24"/>
        </w:rPr>
      </w:pPr>
    </w:p>
    <w:p w:rsidR="00194EE1" w:rsidRPr="00266996" w:rsidRDefault="00266996" w:rsidP="00266996">
      <w:pPr>
        <w:pStyle w:val="AralkYok"/>
        <w:rPr>
          <w:sz w:val="48"/>
          <w:shd w:val="clear" w:color="auto" w:fill="FFFFFF"/>
        </w:rPr>
      </w:pPr>
      <w:r w:rsidRPr="00266996">
        <w:rPr>
          <w:sz w:val="48"/>
          <w:shd w:val="clear" w:color="auto" w:fill="FFFFFF"/>
        </w:rPr>
        <w:t>Hırsız</w:t>
      </w:r>
      <w:r w:rsidR="00194EE1" w:rsidRPr="00266996">
        <w:rPr>
          <w:sz w:val="48"/>
          <w:shd w:val="clear" w:color="auto" w:fill="FFFFFF"/>
        </w:rPr>
        <w:t xml:space="preserve"> elinde tavukla </w:t>
      </w:r>
      <w:r w:rsidRPr="00266996">
        <w:rPr>
          <w:sz w:val="48"/>
          <w:shd w:val="clear" w:color="auto" w:fill="FFFFFF"/>
        </w:rPr>
        <w:t>suçüstü</w:t>
      </w:r>
      <w:r w:rsidR="00194EE1" w:rsidRPr="00266996">
        <w:rPr>
          <w:sz w:val="48"/>
          <w:shd w:val="clear" w:color="auto" w:fill="FFFFFF"/>
        </w:rPr>
        <w:t xml:space="preserve"> yakalanır. </w:t>
      </w:r>
      <w:r w:rsidRPr="00266996">
        <w:rPr>
          <w:sz w:val="48"/>
          <w:shd w:val="clear" w:color="auto" w:fill="FFFFFF"/>
        </w:rPr>
        <w:t>Mahkemeye</w:t>
      </w:r>
      <w:r w:rsidR="00194EE1" w:rsidRPr="00266996">
        <w:rPr>
          <w:sz w:val="48"/>
          <w:shd w:val="clear" w:color="auto" w:fill="FFFFFF"/>
        </w:rPr>
        <w:t xml:space="preserve"> çıkar.</w:t>
      </w:r>
      <w:r w:rsidR="00194EE1" w:rsidRPr="00266996">
        <w:rPr>
          <w:sz w:val="48"/>
        </w:rPr>
        <w:br/>
      </w:r>
      <w:r w:rsidRPr="00266996">
        <w:rPr>
          <w:sz w:val="48"/>
          <w:shd w:val="clear" w:color="auto" w:fill="FFFFFF"/>
        </w:rPr>
        <w:t>Hakim</w:t>
      </w:r>
      <w:r w:rsidR="00194EE1" w:rsidRPr="00266996">
        <w:rPr>
          <w:sz w:val="48"/>
          <w:shd w:val="clear" w:color="auto" w:fill="FFFFFF"/>
        </w:rPr>
        <w:t xml:space="preserve">: elinde tavukla, kümesten çıkarken yakalanmışsın. </w:t>
      </w:r>
      <w:r w:rsidRPr="00266996">
        <w:rPr>
          <w:sz w:val="48"/>
          <w:shd w:val="clear" w:color="auto" w:fill="FFFFFF"/>
        </w:rPr>
        <w:t>Diyeceğin</w:t>
      </w:r>
      <w:r w:rsidR="00194EE1" w:rsidRPr="00266996">
        <w:rPr>
          <w:sz w:val="48"/>
          <w:shd w:val="clear" w:color="auto" w:fill="FFFFFF"/>
        </w:rPr>
        <w:t xml:space="preserve"> var mı? </w:t>
      </w:r>
      <w:r w:rsidR="00194EE1" w:rsidRPr="00266996">
        <w:rPr>
          <w:sz w:val="48"/>
        </w:rPr>
        <w:br/>
      </w:r>
      <w:r w:rsidRPr="00266996">
        <w:rPr>
          <w:sz w:val="48"/>
          <w:shd w:val="clear" w:color="auto" w:fill="FFFFFF"/>
        </w:rPr>
        <w:t>H</w:t>
      </w:r>
      <w:r w:rsidR="00194EE1" w:rsidRPr="00266996">
        <w:rPr>
          <w:sz w:val="48"/>
          <w:shd w:val="clear" w:color="auto" w:fill="FFFFFF"/>
        </w:rPr>
        <w:t xml:space="preserve">ırsız: </w:t>
      </w:r>
      <w:r w:rsidRPr="00266996">
        <w:rPr>
          <w:sz w:val="48"/>
          <w:shd w:val="clear" w:color="auto" w:fill="FFFFFF"/>
        </w:rPr>
        <w:t>Var... Avukat</w:t>
      </w:r>
      <w:r w:rsidR="00194EE1" w:rsidRPr="00266996">
        <w:rPr>
          <w:sz w:val="48"/>
          <w:shd w:val="clear" w:color="auto" w:fill="FFFFFF"/>
        </w:rPr>
        <w:t xml:space="preserve"> istiyorum.</w:t>
      </w:r>
      <w:r w:rsidR="00194EE1" w:rsidRPr="00266996">
        <w:rPr>
          <w:sz w:val="48"/>
        </w:rPr>
        <w:br/>
      </w:r>
      <w:r w:rsidRPr="00266996">
        <w:rPr>
          <w:sz w:val="48"/>
          <w:shd w:val="clear" w:color="auto" w:fill="FFFFFF"/>
        </w:rPr>
        <w:t>H</w:t>
      </w:r>
      <w:r w:rsidR="00194EE1" w:rsidRPr="00266996">
        <w:rPr>
          <w:sz w:val="48"/>
          <w:shd w:val="clear" w:color="auto" w:fill="FFFFFF"/>
        </w:rPr>
        <w:t xml:space="preserve">akim: </w:t>
      </w:r>
      <w:r w:rsidRPr="00266996">
        <w:rPr>
          <w:sz w:val="48"/>
          <w:shd w:val="clear" w:color="auto" w:fill="FFFFFF"/>
        </w:rPr>
        <w:t>Oğlum... Sen</w:t>
      </w:r>
      <w:r w:rsidR="00194EE1" w:rsidRPr="00266996">
        <w:rPr>
          <w:sz w:val="48"/>
          <w:shd w:val="clear" w:color="auto" w:fill="FFFFFF"/>
        </w:rPr>
        <w:t xml:space="preserve"> kümese girmedin mi? </w:t>
      </w:r>
      <w:r w:rsidR="00194EE1" w:rsidRPr="00266996">
        <w:rPr>
          <w:sz w:val="48"/>
        </w:rPr>
        <w:br/>
      </w:r>
      <w:r w:rsidRPr="00266996">
        <w:rPr>
          <w:sz w:val="48"/>
          <w:shd w:val="clear" w:color="auto" w:fill="FFFFFF"/>
        </w:rPr>
        <w:t>H</w:t>
      </w:r>
      <w:r w:rsidR="00194EE1" w:rsidRPr="00266996">
        <w:rPr>
          <w:sz w:val="48"/>
          <w:shd w:val="clear" w:color="auto" w:fill="FFFFFF"/>
        </w:rPr>
        <w:t xml:space="preserve">ırsız: </w:t>
      </w:r>
      <w:r w:rsidRPr="00266996">
        <w:rPr>
          <w:sz w:val="48"/>
          <w:shd w:val="clear" w:color="auto" w:fill="FFFFFF"/>
        </w:rPr>
        <w:t>G</w:t>
      </w:r>
      <w:r w:rsidR="00194EE1" w:rsidRPr="00266996">
        <w:rPr>
          <w:sz w:val="48"/>
          <w:shd w:val="clear" w:color="auto" w:fill="FFFFFF"/>
        </w:rPr>
        <w:t>irdim. </w:t>
      </w:r>
      <w:r w:rsidR="00194EE1" w:rsidRPr="00266996">
        <w:rPr>
          <w:sz w:val="48"/>
        </w:rPr>
        <w:br/>
      </w:r>
      <w:r w:rsidRPr="00266996">
        <w:rPr>
          <w:sz w:val="48"/>
          <w:shd w:val="clear" w:color="auto" w:fill="FFFFFF"/>
        </w:rPr>
        <w:t>Hakim</w:t>
      </w:r>
      <w:r w:rsidR="00194EE1" w:rsidRPr="00266996">
        <w:rPr>
          <w:sz w:val="48"/>
          <w:shd w:val="clear" w:color="auto" w:fill="FFFFFF"/>
        </w:rPr>
        <w:t>: tavuk çalmadın mı? </w:t>
      </w:r>
      <w:r w:rsidR="00194EE1" w:rsidRPr="00266996">
        <w:rPr>
          <w:sz w:val="48"/>
        </w:rPr>
        <w:br/>
      </w:r>
      <w:r w:rsidRPr="00266996">
        <w:rPr>
          <w:sz w:val="48"/>
          <w:shd w:val="clear" w:color="auto" w:fill="FFFFFF"/>
        </w:rPr>
        <w:t>Hırsız</w:t>
      </w:r>
      <w:r w:rsidR="00194EE1" w:rsidRPr="00266996">
        <w:rPr>
          <w:sz w:val="48"/>
          <w:shd w:val="clear" w:color="auto" w:fill="FFFFFF"/>
        </w:rPr>
        <w:t>: çaldım. </w:t>
      </w:r>
      <w:r w:rsidR="00194EE1" w:rsidRPr="00266996">
        <w:rPr>
          <w:sz w:val="48"/>
        </w:rPr>
        <w:br/>
      </w:r>
      <w:r w:rsidRPr="00266996">
        <w:rPr>
          <w:sz w:val="48"/>
          <w:shd w:val="clear" w:color="auto" w:fill="FFFFFF"/>
        </w:rPr>
        <w:t>Hakim</w:t>
      </w:r>
      <w:r w:rsidR="00194EE1" w:rsidRPr="00266996">
        <w:rPr>
          <w:sz w:val="48"/>
          <w:shd w:val="clear" w:color="auto" w:fill="FFFFFF"/>
        </w:rPr>
        <w:t>: kümesten çıkarken de yakalanmadın mı? </w:t>
      </w:r>
      <w:r w:rsidR="00194EE1" w:rsidRPr="00266996">
        <w:rPr>
          <w:sz w:val="48"/>
        </w:rPr>
        <w:br/>
      </w:r>
      <w:r w:rsidRPr="00266996">
        <w:rPr>
          <w:sz w:val="48"/>
          <w:shd w:val="clear" w:color="auto" w:fill="FFFFFF"/>
        </w:rPr>
        <w:t>Hırsız: yakalan</w:t>
      </w:r>
      <w:r w:rsidR="00194EE1" w:rsidRPr="00266996">
        <w:rPr>
          <w:sz w:val="48"/>
          <w:shd w:val="clear" w:color="auto" w:fill="FFFFFF"/>
        </w:rPr>
        <w:t>dım. </w:t>
      </w:r>
      <w:r w:rsidR="00194EE1" w:rsidRPr="00266996">
        <w:rPr>
          <w:sz w:val="48"/>
        </w:rPr>
        <w:br/>
      </w:r>
      <w:r w:rsidRPr="00266996">
        <w:rPr>
          <w:sz w:val="48"/>
          <w:shd w:val="clear" w:color="auto" w:fill="FFFFFF"/>
        </w:rPr>
        <w:t xml:space="preserve">Hakim: Eeeee. Avukat </w:t>
      </w:r>
      <w:r w:rsidR="00194EE1" w:rsidRPr="00266996">
        <w:rPr>
          <w:sz w:val="48"/>
          <w:shd w:val="clear" w:color="auto" w:fill="FFFFFF"/>
        </w:rPr>
        <w:t>gelip neyini savunacak senin? </w:t>
      </w:r>
      <w:r w:rsidR="00194EE1" w:rsidRPr="00266996">
        <w:rPr>
          <w:sz w:val="48"/>
        </w:rPr>
        <w:br/>
      </w:r>
      <w:r w:rsidRPr="00266996">
        <w:rPr>
          <w:sz w:val="48"/>
          <w:shd w:val="clear" w:color="auto" w:fill="FFFFFF"/>
        </w:rPr>
        <w:t xml:space="preserve">Hırsız: Ben </w:t>
      </w:r>
      <w:r w:rsidR="00194EE1" w:rsidRPr="00266996">
        <w:rPr>
          <w:sz w:val="48"/>
          <w:shd w:val="clear" w:color="auto" w:fill="FFFFFF"/>
        </w:rPr>
        <w:t>de onu merak ediyorum.</w:t>
      </w:r>
    </w:p>
    <w:p w:rsidR="00266996" w:rsidRDefault="00266996" w:rsidP="002E4E43">
      <w:pPr>
        <w:pStyle w:val="AralkYok"/>
        <w:rPr>
          <w:color w:val="333333"/>
          <w:sz w:val="52"/>
          <w:shd w:val="clear" w:color="auto" w:fill="FFFFFF"/>
        </w:rPr>
      </w:pPr>
    </w:p>
    <w:p w:rsidR="004B749B" w:rsidRDefault="004B749B" w:rsidP="0024282E">
      <w:pPr>
        <w:pStyle w:val="AralkYok"/>
        <w:rPr>
          <w:color w:val="333333"/>
          <w:sz w:val="52"/>
          <w:shd w:val="clear" w:color="auto" w:fill="FFFFFF"/>
        </w:rPr>
      </w:pPr>
    </w:p>
    <w:p w:rsidR="0024282E" w:rsidRDefault="0024282E" w:rsidP="0024282E">
      <w:pPr>
        <w:pStyle w:val="AralkYok"/>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lastRenderedPageBreak/>
        <w:t>1  MART CUMA   (98.)</w:t>
      </w:r>
    </w:p>
    <w:p w:rsidR="00266996" w:rsidRPr="004B749B" w:rsidRDefault="00266996" w:rsidP="002E4E43">
      <w:pPr>
        <w:pStyle w:val="AralkYok"/>
        <w:rPr>
          <w:color w:val="333333"/>
          <w:sz w:val="32"/>
          <w:shd w:val="clear" w:color="auto" w:fill="FFFFFF"/>
        </w:rPr>
      </w:pPr>
    </w:p>
    <w:p w:rsidR="00194EE1" w:rsidRPr="00266996" w:rsidRDefault="00266996" w:rsidP="00266996">
      <w:pPr>
        <w:pStyle w:val="AralkYok"/>
        <w:jc w:val="center"/>
        <w:rPr>
          <w:b/>
          <w:color w:val="333333"/>
          <w:sz w:val="52"/>
          <w:shd w:val="clear" w:color="auto" w:fill="FFFFFF"/>
        </w:rPr>
      </w:pPr>
      <w:r w:rsidRPr="00266996">
        <w:rPr>
          <w:b/>
          <w:color w:val="333333"/>
          <w:sz w:val="52"/>
          <w:shd w:val="clear" w:color="auto" w:fill="FFFFFF"/>
        </w:rPr>
        <w:t>YÜZ TANE</w:t>
      </w:r>
    </w:p>
    <w:p w:rsidR="00194EE1" w:rsidRPr="002E4E43" w:rsidRDefault="00266996" w:rsidP="002E4E43">
      <w:pPr>
        <w:pStyle w:val="AralkYok"/>
        <w:rPr>
          <w:color w:val="333333"/>
          <w:sz w:val="52"/>
          <w:shd w:val="clear" w:color="auto" w:fill="FFFFFF"/>
        </w:rPr>
      </w:pPr>
      <w:r w:rsidRPr="002E4E43">
        <w:rPr>
          <w:color w:val="333333"/>
          <w:sz w:val="52"/>
          <w:shd w:val="clear" w:color="auto" w:fill="FFFFFF"/>
        </w:rPr>
        <w:t>D</w:t>
      </w:r>
      <w:r w:rsidR="00453504" w:rsidRPr="002E4E43">
        <w:rPr>
          <w:color w:val="333333"/>
          <w:sz w:val="52"/>
          <w:shd w:val="clear" w:color="auto" w:fill="FFFFFF"/>
        </w:rPr>
        <w:t xml:space="preserve">ursun </w:t>
      </w:r>
      <w:r w:rsidRPr="002E4E43">
        <w:rPr>
          <w:color w:val="333333"/>
          <w:sz w:val="52"/>
          <w:shd w:val="clear" w:color="auto" w:fill="FFFFFF"/>
        </w:rPr>
        <w:t>T</w:t>
      </w:r>
      <w:r w:rsidR="00453504" w:rsidRPr="002E4E43">
        <w:rPr>
          <w:color w:val="333333"/>
          <w:sz w:val="52"/>
          <w:shd w:val="clear" w:color="auto" w:fill="FFFFFF"/>
        </w:rPr>
        <w:t>emele sorar: </w:t>
      </w:r>
      <w:r w:rsidR="00453504" w:rsidRPr="002E4E43">
        <w:rPr>
          <w:color w:val="333333"/>
          <w:sz w:val="52"/>
        </w:rPr>
        <w:br/>
      </w:r>
      <w:r w:rsidR="00453504" w:rsidRPr="002E4E43">
        <w:rPr>
          <w:color w:val="333333"/>
          <w:sz w:val="52"/>
          <w:shd w:val="clear" w:color="auto" w:fill="FFFFFF"/>
        </w:rPr>
        <w:t>-</w:t>
      </w:r>
      <w:r w:rsidRPr="002E4E43">
        <w:rPr>
          <w:color w:val="333333"/>
          <w:sz w:val="52"/>
          <w:shd w:val="clear" w:color="auto" w:fill="FFFFFF"/>
        </w:rPr>
        <w:t>U</w:t>
      </w:r>
      <w:r w:rsidR="00453504" w:rsidRPr="002E4E43">
        <w:rPr>
          <w:color w:val="333333"/>
          <w:sz w:val="52"/>
          <w:shd w:val="clear" w:color="auto" w:fill="FFFFFF"/>
        </w:rPr>
        <w:t>la temel sana cok güzel bir bilmece soraca</w:t>
      </w:r>
      <w:r>
        <w:rPr>
          <w:color w:val="333333"/>
          <w:sz w:val="52"/>
          <w:shd w:val="clear" w:color="auto" w:fill="FFFFFF"/>
        </w:rPr>
        <w:t>ğ</w:t>
      </w:r>
      <w:r w:rsidR="00453504" w:rsidRPr="002E4E43">
        <w:rPr>
          <w:color w:val="333333"/>
          <w:sz w:val="52"/>
          <w:shd w:val="clear" w:color="auto" w:fill="FFFFFF"/>
        </w:rPr>
        <w:t>um; oruçlu iken bi oturu</w:t>
      </w:r>
      <w:r>
        <w:rPr>
          <w:color w:val="333333"/>
          <w:sz w:val="52"/>
          <w:shd w:val="clear" w:color="auto" w:fill="FFFFFF"/>
        </w:rPr>
        <w:t>şd</w:t>
      </w:r>
      <w:r w:rsidR="00453504" w:rsidRPr="002E4E43">
        <w:rPr>
          <w:color w:val="333333"/>
          <w:sz w:val="52"/>
          <w:shd w:val="clear" w:color="auto" w:fill="FFFFFF"/>
        </w:rPr>
        <w:t>a kaç hamsi yiyebilirsun?</w:t>
      </w:r>
      <w:r w:rsidR="00453504" w:rsidRPr="002E4E43">
        <w:rPr>
          <w:color w:val="333333"/>
          <w:sz w:val="52"/>
        </w:rPr>
        <w:br/>
      </w:r>
      <w:r w:rsidRPr="002E4E43">
        <w:rPr>
          <w:color w:val="333333"/>
          <w:sz w:val="52"/>
          <w:shd w:val="clear" w:color="auto" w:fill="FFFFFF"/>
        </w:rPr>
        <w:t>T</w:t>
      </w:r>
      <w:r w:rsidR="00453504" w:rsidRPr="002E4E43">
        <w:rPr>
          <w:color w:val="333333"/>
          <w:sz w:val="52"/>
          <w:shd w:val="clear" w:color="auto" w:fill="FFFFFF"/>
        </w:rPr>
        <w:t>emel biraz düsünür ve cevabi verir</w:t>
      </w:r>
      <w:r w:rsidR="00453504" w:rsidRPr="002E4E43">
        <w:rPr>
          <w:color w:val="333333"/>
          <w:sz w:val="52"/>
        </w:rPr>
        <w:br/>
      </w:r>
      <w:r w:rsidR="00453504" w:rsidRPr="002E4E43">
        <w:rPr>
          <w:color w:val="333333"/>
          <w:sz w:val="52"/>
          <w:shd w:val="clear" w:color="auto" w:fill="FFFFFF"/>
        </w:rPr>
        <w:t>-</w:t>
      </w:r>
      <w:r w:rsidRPr="002E4E43">
        <w:rPr>
          <w:color w:val="333333"/>
          <w:sz w:val="52"/>
          <w:shd w:val="clear" w:color="auto" w:fill="FFFFFF"/>
        </w:rPr>
        <w:t>A</w:t>
      </w:r>
      <w:r w:rsidR="00453504" w:rsidRPr="002E4E43">
        <w:rPr>
          <w:color w:val="333333"/>
          <w:sz w:val="52"/>
          <w:shd w:val="clear" w:color="auto" w:fill="FFFFFF"/>
        </w:rPr>
        <w:t>ç isem yüz tane yerum</w:t>
      </w:r>
      <w:r w:rsidR="00453504" w:rsidRPr="002E4E43">
        <w:rPr>
          <w:color w:val="333333"/>
          <w:sz w:val="52"/>
        </w:rPr>
        <w:br/>
      </w:r>
      <w:r w:rsidR="00453504" w:rsidRPr="002E4E43">
        <w:rPr>
          <w:color w:val="333333"/>
          <w:sz w:val="52"/>
          <w:shd w:val="clear" w:color="auto" w:fill="FFFFFF"/>
        </w:rPr>
        <w:t>-</w:t>
      </w:r>
      <w:r w:rsidRPr="002E4E43">
        <w:rPr>
          <w:color w:val="333333"/>
          <w:sz w:val="52"/>
          <w:shd w:val="clear" w:color="auto" w:fill="FFFFFF"/>
        </w:rPr>
        <w:t>B</w:t>
      </w:r>
      <w:r w:rsidR="00453504" w:rsidRPr="002E4E43">
        <w:rPr>
          <w:color w:val="333333"/>
          <w:sz w:val="52"/>
          <w:shd w:val="clear" w:color="auto" w:fill="FFFFFF"/>
        </w:rPr>
        <w:t>ilemedun, bir tane yersun sonra orucun bozulur kalan doksan dokuzunu oru</w:t>
      </w:r>
      <w:r>
        <w:rPr>
          <w:color w:val="333333"/>
          <w:sz w:val="52"/>
          <w:shd w:val="clear" w:color="auto" w:fill="FFFFFF"/>
        </w:rPr>
        <w:t>ç</w:t>
      </w:r>
      <w:r w:rsidR="00453504" w:rsidRPr="002E4E43">
        <w:rPr>
          <w:color w:val="333333"/>
          <w:sz w:val="52"/>
          <w:shd w:val="clear" w:color="auto" w:fill="FFFFFF"/>
        </w:rPr>
        <w:t>suz yersun</w:t>
      </w:r>
      <w:r w:rsidR="00453504" w:rsidRPr="002E4E43">
        <w:rPr>
          <w:color w:val="333333"/>
          <w:sz w:val="52"/>
        </w:rPr>
        <w:br/>
      </w:r>
      <w:r w:rsidRPr="002E4E43">
        <w:rPr>
          <w:color w:val="333333"/>
          <w:sz w:val="52"/>
          <w:shd w:val="clear" w:color="auto" w:fill="FFFFFF"/>
        </w:rPr>
        <w:t>T</w:t>
      </w:r>
      <w:r w:rsidR="00453504" w:rsidRPr="002E4E43">
        <w:rPr>
          <w:color w:val="333333"/>
          <w:sz w:val="52"/>
          <w:shd w:val="clear" w:color="auto" w:fill="FFFFFF"/>
        </w:rPr>
        <w:t>emel bu cevabı cok sever ve hemen bilmeceyi biri üzerinde denemek istedigi icin eve gider</w:t>
      </w:r>
      <w:r w:rsidR="00453504" w:rsidRPr="002E4E43">
        <w:rPr>
          <w:color w:val="333333"/>
          <w:sz w:val="52"/>
        </w:rPr>
        <w:br/>
      </w:r>
      <w:r w:rsidR="00453504" w:rsidRPr="002E4E43">
        <w:rPr>
          <w:color w:val="333333"/>
          <w:sz w:val="52"/>
          <w:shd w:val="clear" w:color="auto" w:fill="FFFFFF"/>
        </w:rPr>
        <w:t>-</w:t>
      </w:r>
      <w:r w:rsidRPr="002E4E43">
        <w:rPr>
          <w:color w:val="333333"/>
          <w:sz w:val="52"/>
          <w:shd w:val="clear" w:color="auto" w:fill="FFFFFF"/>
        </w:rPr>
        <w:t>F</w:t>
      </w:r>
      <w:r w:rsidR="00453504" w:rsidRPr="002E4E43">
        <w:rPr>
          <w:color w:val="333333"/>
          <w:sz w:val="52"/>
          <w:shd w:val="clear" w:color="auto" w:fill="FFFFFF"/>
        </w:rPr>
        <w:t>atime sana cok güzel bir bilmece soracagum; oruçlu iken bi oturusta kaç hamsi yiyebilirsun?</w:t>
      </w:r>
      <w:r w:rsidR="00453504" w:rsidRPr="002E4E43">
        <w:rPr>
          <w:color w:val="333333"/>
          <w:sz w:val="52"/>
        </w:rPr>
        <w:br/>
      </w:r>
      <w:r w:rsidR="00453504" w:rsidRPr="002E4E43">
        <w:rPr>
          <w:color w:val="333333"/>
          <w:sz w:val="52"/>
          <w:shd w:val="clear" w:color="auto" w:fill="FFFFFF"/>
        </w:rPr>
        <w:t>-</w:t>
      </w:r>
      <w:r w:rsidRPr="002E4E43">
        <w:rPr>
          <w:color w:val="333333"/>
          <w:sz w:val="52"/>
          <w:shd w:val="clear" w:color="auto" w:fill="FFFFFF"/>
        </w:rPr>
        <w:t>E</w:t>
      </w:r>
      <w:r w:rsidR="00453504" w:rsidRPr="002E4E43">
        <w:rPr>
          <w:color w:val="333333"/>
          <w:sz w:val="52"/>
          <w:shd w:val="clear" w:color="auto" w:fill="FFFFFF"/>
        </w:rPr>
        <w:t>lli tane yerum</w:t>
      </w:r>
      <w:r w:rsidR="00453504" w:rsidRPr="002E4E43">
        <w:rPr>
          <w:color w:val="333333"/>
          <w:sz w:val="52"/>
        </w:rPr>
        <w:br/>
      </w:r>
      <w:r w:rsidR="00453504" w:rsidRPr="002E4E43">
        <w:rPr>
          <w:color w:val="333333"/>
          <w:sz w:val="52"/>
          <w:shd w:val="clear" w:color="auto" w:fill="FFFFFF"/>
        </w:rPr>
        <w:t>-</w:t>
      </w:r>
      <w:r w:rsidRPr="002E4E43">
        <w:rPr>
          <w:color w:val="333333"/>
          <w:sz w:val="52"/>
          <w:shd w:val="clear" w:color="auto" w:fill="FFFFFF"/>
        </w:rPr>
        <w:t>P</w:t>
      </w:r>
      <w:r w:rsidR="00453504" w:rsidRPr="002E4E43">
        <w:rPr>
          <w:color w:val="333333"/>
          <w:sz w:val="52"/>
          <w:shd w:val="clear" w:color="auto" w:fill="FFFFFF"/>
        </w:rPr>
        <w:t>üh beeee; yüz deseydun çok süper bir cevabum olacaktu..</w:t>
      </w: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lastRenderedPageBreak/>
        <w:t>4  MART PAZARTESİ  (99.)</w:t>
      </w:r>
    </w:p>
    <w:p w:rsidR="00266996" w:rsidRDefault="00266996" w:rsidP="00266996">
      <w:pPr>
        <w:pStyle w:val="AralkYok"/>
        <w:jc w:val="center"/>
        <w:rPr>
          <w:b/>
          <w:color w:val="333333"/>
          <w:sz w:val="28"/>
          <w:shd w:val="clear" w:color="auto" w:fill="FFFFFF"/>
        </w:rPr>
      </w:pPr>
    </w:p>
    <w:p w:rsidR="0024282E" w:rsidRDefault="0024282E" w:rsidP="00266996">
      <w:pPr>
        <w:pStyle w:val="AralkYok"/>
        <w:jc w:val="center"/>
        <w:rPr>
          <w:b/>
          <w:color w:val="333333"/>
          <w:sz w:val="28"/>
          <w:shd w:val="clear" w:color="auto" w:fill="FFFFFF"/>
        </w:rPr>
      </w:pPr>
    </w:p>
    <w:p w:rsidR="0024282E" w:rsidRPr="004B749B" w:rsidRDefault="0024282E" w:rsidP="00266996">
      <w:pPr>
        <w:pStyle w:val="AralkYok"/>
        <w:jc w:val="center"/>
        <w:rPr>
          <w:b/>
          <w:color w:val="333333"/>
          <w:sz w:val="28"/>
          <w:shd w:val="clear" w:color="auto" w:fill="FFFFFF"/>
        </w:rPr>
      </w:pPr>
    </w:p>
    <w:p w:rsidR="00266996" w:rsidRDefault="00266996" w:rsidP="00266996">
      <w:pPr>
        <w:pStyle w:val="AralkYok"/>
        <w:jc w:val="center"/>
        <w:rPr>
          <w:b/>
          <w:color w:val="333333"/>
          <w:sz w:val="52"/>
          <w:shd w:val="clear" w:color="auto" w:fill="FFFFFF"/>
        </w:rPr>
      </w:pPr>
      <w:r w:rsidRPr="00266996">
        <w:rPr>
          <w:b/>
          <w:color w:val="333333"/>
          <w:sz w:val="52"/>
          <w:shd w:val="clear" w:color="auto" w:fill="FFFFFF"/>
        </w:rPr>
        <w:t>MÜSLÜMAN MI OLDUK</w:t>
      </w:r>
      <w:r>
        <w:rPr>
          <w:b/>
          <w:color w:val="333333"/>
          <w:sz w:val="52"/>
          <w:shd w:val="clear" w:color="auto" w:fill="FFFFFF"/>
        </w:rPr>
        <w:t xml:space="preserve"> ?</w:t>
      </w:r>
    </w:p>
    <w:p w:rsidR="00266996" w:rsidRPr="004B749B" w:rsidRDefault="00266996" w:rsidP="00266996">
      <w:pPr>
        <w:pStyle w:val="AralkYok"/>
        <w:jc w:val="center"/>
        <w:rPr>
          <w:b/>
          <w:color w:val="333333"/>
          <w:sz w:val="28"/>
          <w:shd w:val="clear" w:color="auto" w:fill="FFFFFF"/>
        </w:rPr>
      </w:pPr>
    </w:p>
    <w:p w:rsidR="00453504" w:rsidRPr="002E4E43" w:rsidRDefault="00266996" w:rsidP="002E4E43">
      <w:pPr>
        <w:pStyle w:val="AralkYok"/>
        <w:rPr>
          <w:color w:val="333333"/>
          <w:sz w:val="52"/>
          <w:shd w:val="clear" w:color="auto" w:fill="FFFFFF"/>
        </w:rPr>
      </w:pPr>
      <w:r w:rsidRPr="002E4E43">
        <w:rPr>
          <w:color w:val="333333"/>
          <w:sz w:val="52"/>
          <w:shd w:val="clear" w:color="auto" w:fill="FFFFFF"/>
        </w:rPr>
        <w:t>Bir</w:t>
      </w:r>
      <w:r w:rsidR="00453504" w:rsidRPr="002E4E43">
        <w:rPr>
          <w:color w:val="333333"/>
          <w:sz w:val="52"/>
          <w:shd w:val="clear" w:color="auto" w:fill="FFFFFF"/>
        </w:rPr>
        <w:t xml:space="preserve"> gün camiye psikopat tipli adam girer ve hafif bağırarak burada </w:t>
      </w:r>
      <w:r w:rsidRPr="002E4E43">
        <w:rPr>
          <w:color w:val="333333"/>
          <w:sz w:val="52"/>
          <w:shd w:val="clear" w:color="auto" w:fill="FFFFFF"/>
        </w:rPr>
        <w:t>Müslüman</w:t>
      </w:r>
      <w:r w:rsidR="00453504" w:rsidRPr="002E4E43">
        <w:rPr>
          <w:color w:val="333333"/>
          <w:sz w:val="52"/>
          <w:shd w:val="clear" w:color="auto" w:fill="FFFFFF"/>
        </w:rPr>
        <w:t xml:space="preserve"> var mı </w:t>
      </w:r>
      <w:r w:rsidRPr="002E4E43">
        <w:rPr>
          <w:color w:val="333333"/>
          <w:sz w:val="52"/>
          <w:shd w:val="clear" w:color="auto" w:fill="FFFFFF"/>
        </w:rPr>
        <w:t>der. Herkes</w:t>
      </w:r>
      <w:r w:rsidR="00453504" w:rsidRPr="002E4E43">
        <w:rPr>
          <w:color w:val="333333"/>
          <w:sz w:val="52"/>
          <w:shd w:val="clear" w:color="auto" w:fill="FFFFFF"/>
        </w:rPr>
        <w:t xml:space="preserve"> önüne döner orada ak saçlı amcam ben </w:t>
      </w:r>
      <w:r>
        <w:rPr>
          <w:color w:val="333333"/>
          <w:sz w:val="52"/>
          <w:shd w:val="clear" w:color="auto" w:fill="FFFFFF"/>
        </w:rPr>
        <w:t>M</w:t>
      </w:r>
      <w:r w:rsidR="00453504" w:rsidRPr="002E4E43">
        <w:rPr>
          <w:color w:val="333333"/>
          <w:sz w:val="52"/>
          <w:shd w:val="clear" w:color="auto" w:fill="FFFFFF"/>
        </w:rPr>
        <w:t xml:space="preserve">üslümanım </w:t>
      </w:r>
      <w:r w:rsidRPr="002E4E43">
        <w:rPr>
          <w:color w:val="333333"/>
          <w:sz w:val="52"/>
          <w:shd w:val="clear" w:color="auto" w:fill="FFFFFF"/>
        </w:rPr>
        <w:t>der. Adam</w:t>
      </w:r>
      <w:r w:rsidR="00453504" w:rsidRPr="002E4E43">
        <w:rPr>
          <w:color w:val="333333"/>
          <w:sz w:val="52"/>
          <w:shd w:val="clear" w:color="auto" w:fill="FFFFFF"/>
        </w:rPr>
        <w:t xml:space="preserve"> onu dışarı çağırır ve </w:t>
      </w:r>
      <w:r w:rsidRPr="002E4E43">
        <w:rPr>
          <w:color w:val="333333"/>
          <w:sz w:val="52"/>
          <w:shd w:val="clear" w:color="auto" w:fill="FFFFFF"/>
        </w:rPr>
        <w:t>dışarıdaki</w:t>
      </w:r>
      <w:r w:rsidR="00453504" w:rsidRPr="002E4E43">
        <w:rPr>
          <w:color w:val="333333"/>
          <w:sz w:val="52"/>
          <w:shd w:val="clear" w:color="auto" w:fill="FFFFFF"/>
        </w:rPr>
        <w:t xml:space="preserve"> kurbanları göstererek bunları kesmeme yardım eder</w:t>
      </w:r>
      <w:r>
        <w:rPr>
          <w:color w:val="333333"/>
          <w:sz w:val="52"/>
          <w:shd w:val="clear" w:color="auto" w:fill="FFFFFF"/>
        </w:rPr>
        <w:t xml:space="preserve"> </w:t>
      </w:r>
      <w:r w:rsidR="00453504" w:rsidRPr="002E4E43">
        <w:rPr>
          <w:color w:val="333333"/>
          <w:sz w:val="52"/>
          <w:shd w:val="clear" w:color="auto" w:fill="FFFFFF"/>
        </w:rPr>
        <w:t xml:space="preserve">misin </w:t>
      </w:r>
      <w:r w:rsidRPr="002E4E43">
        <w:rPr>
          <w:color w:val="333333"/>
          <w:sz w:val="52"/>
          <w:shd w:val="clear" w:color="auto" w:fill="FFFFFF"/>
        </w:rPr>
        <w:t>der. Adam</w:t>
      </w:r>
      <w:r w:rsidR="00453504" w:rsidRPr="002E4E43">
        <w:rPr>
          <w:color w:val="333333"/>
          <w:sz w:val="52"/>
          <w:shd w:val="clear" w:color="auto" w:fill="FFFFFF"/>
        </w:rPr>
        <w:t xml:space="preserve"> 1 2 3 derken yorulur benden bu kadar başka birini çağır o devam etsin der.</w:t>
      </w:r>
      <w:r>
        <w:rPr>
          <w:color w:val="333333"/>
          <w:sz w:val="52"/>
          <w:shd w:val="clear" w:color="auto" w:fill="FFFFFF"/>
        </w:rPr>
        <w:t xml:space="preserve"> </w:t>
      </w:r>
      <w:r w:rsidRPr="002E4E43">
        <w:rPr>
          <w:color w:val="333333"/>
          <w:sz w:val="52"/>
          <w:shd w:val="clear" w:color="auto" w:fill="FFFFFF"/>
        </w:rPr>
        <w:t>A</w:t>
      </w:r>
      <w:r w:rsidR="00453504" w:rsidRPr="002E4E43">
        <w:rPr>
          <w:color w:val="333333"/>
          <w:sz w:val="52"/>
          <w:shd w:val="clear" w:color="auto" w:fill="FFFFFF"/>
        </w:rPr>
        <w:t>dam buna teşekkür eder ve tekrar camiye girer.</w:t>
      </w:r>
      <w:r w:rsidRPr="002E4E43">
        <w:rPr>
          <w:color w:val="333333"/>
          <w:sz w:val="52"/>
          <w:shd w:val="clear" w:color="auto" w:fill="FFFFFF"/>
        </w:rPr>
        <w:t>E</w:t>
      </w:r>
      <w:r w:rsidR="00453504" w:rsidRPr="002E4E43">
        <w:rPr>
          <w:color w:val="333333"/>
          <w:sz w:val="52"/>
          <w:shd w:val="clear" w:color="auto" w:fill="FFFFFF"/>
        </w:rPr>
        <w:t xml:space="preserve">linde kanlı satır ile </w:t>
      </w:r>
      <w:r w:rsidRPr="002E4E43">
        <w:rPr>
          <w:color w:val="333333"/>
          <w:sz w:val="52"/>
          <w:shd w:val="clear" w:color="auto" w:fill="FFFFFF"/>
        </w:rPr>
        <w:t>sorusunu</w:t>
      </w:r>
      <w:r w:rsidR="00453504" w:rsidRPr="002E4E43">
        <w:rPr>
          <w:color w:val="333333"/>
          <w:sz w:val="52"/>
          <w:shd w:val="clear" w:color="auto" w:fill="FFFFFF"/>
        </w:rPr>
        <w:t xml:space="preserve"> tekrarlar:</w:t>
      </w:r>
      <w:r w:rsidR="00453504" w:rsidRPr="002E4E43">
        <w:rPr>
          <w:color w:val="333333"/>
          <w:sz w:val="52"/>
        </w:rPr>
        <w:br/>
      </w:r>
      <w:r w:rsidRPr="002E4E43">
        <w:rPr>
          <w:color w:val="333333"/>
          <w:sz w:val="52"/>
          <w:shd w:val="clear" w:color="auto" w:fill="FFFFFF"/>
        </w:rPr>
        <w:t>B</w:t>
      </w:r>
      <w:r w:rsidR="00453504" w:rsidRPr="002E4E43">
        <w:rPr>
          <w:color w:val="333333"/>
          <w:sz w:val="52"/>
          <w:shd w:val="clear" w:color="auto" w:fill="FFFFFF"/>
        </w:rPr>
        <w:t xml:space="preserve">urada başka </w:t>
      </w:r>
      <w:r w:rsidRPr="002E4E43">
        <w:rPr>
          <w:color w:val="333333"/>
          <w:sz w:val="52"/>
          <w:shd w:val="clear" w:color="auto" w:fill="FFFFFF"/>
        </w:rPr>
        <w:t>Müslüman</w:t>
      </w:r>
      <w:r w:rsidR="00453504" w:rsidRPr="002E4E43">
        <w:rPr>
          <w:color w:val="333333"/>
          <w:sz w:val="52"/>
          <w:shd w:val="clear" w:color="auto" w:fill="FFFFFF"/>
        </w:rPr>
        <w:t xml:space="preserve"> var mı ?</w:t>
      </w:r>
      <w:r w:rsidR="00453504" w:rsidRPr="002E4E43">
        <w:rPr>
          <w:color w:val="333333"/>
          <w:sz w:val="52"/>
        </w:rPr>
        <w:br/>
      </w:r>
      <w:r w:rsidRPr="002E4E43">
        <w:rPr>
          <w:color w:val="333333"/>
          <w:sz w:val="52"/>
          <w:shd w:val="clear" w:color="auto" w:fill="FFFFFF"/>
        </w:rPr>
        <w:t>Ah</w:t>
      </w:r>
      <w:r w:rsidR="00453504" w:rsidRPr="002E4E43">
        <w:rPr>
          <w:color w:val="333333"/>
          <w:sz w:val="52"/>
          <w:shd w:val="clear" w:color="auto" w:fill="FFFFFF"/>
        </w:rPr>
        <w:t>ali tırsar ve hepsi imama döner imamda haliyle sinirlenir ve cevabı yapıştırır:</w:t>
      </w:r>
      <w:r w:rsidR="00453504" w:rsidRPr="002E4E43">
        <w:rPr>
          <w:color w:val="333333"/>
          <w:sz w:val="52"/>
        </w:rPr>
        <w:br/>
      </w:r>
      <w:r w:rsidRPr="002E4E43">
        <w:rPr>
          <w:color w:val="333333"/>
          <w:sz w:val="52"/>
          <w:shd w:val="clear" w:color="auto" w:fill="FFFFFF"/>
        </w:rPr>
        <w:t>U</w:t>
      </w:r>
      <w:r w:rsidR="00453504" w:rsidRPr="002E4E43">
        <w:rPr>
          <w:color w:val="333333"/>
          <w:sz w:val="52"/>
          <w:shd w:val="clear" w:color="auto" w:fill="FFFFFF"/>
        </w:rPr>
        <w:t xml:space="preserve">lan iki rekat namaz kıldırdık diye </w:t>
      </w:r>
      <w:r w:rsidRPr="002E4E43">
        <w:rPr>
          <w:color w:val="333333"/>
          <w:sz w:val="52"/>
          <w:shd w:val="clear" w:color="auto" w:fill="FFFFFF"/>
        </w:rPr>
        <w:t>Müslüman</w:t>
      </w:r>
      <w:r w:rsidR="00453504" w:rsidRPr="002E4E43">
        <w:rPr>
          <w:color w:val="333333"/>
          <w:sz w:val="52"/>
          <w:shd w:val="clear" w:color="auto" w:fill="FFFFFF"/>
        </w:rPr>
        <w:t xml:space="preserve"> mı olduk</w:t>
      </w: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5 MART SALI   (100.)</w:t>
      </w:r>
    </w:p>
    <w:p w:rsidR="00266996" w:rsidRPr="004B749B" w:rsidRDefault="00266996" w:rsidP="002E4E43">
      <w:pPr>
        <w:pStyle w:val="AralkYok"/>
        <w:rPr>
          <w:color w:val="333333"/>
          <w:sz w:val="36"/>
          <w:shd w:val="clear" w:color="auto" w:fill="FFFFFF"/>
        </w:rPr>
      </w:pPr>
    </w:p>
    <w:p w:rsidR="00266996" w:rsidRDefault="00266996" w:rsidP="00266996">
      <w:pPr>
        <w:pStyle w:val="AralkYok"/>
        <w:jc w:val="center"/>
        <w:rPr>
          <w:b/>
          <w:color w:val="333333"/>
          <w:sz w:val="52"/>
          <w:shd w:val="clear" w:color="auto" w:fill="FFFFFF"/>
        </w:rPr>
      </w:pPr>
      <w:r w:rsidRPr="00266996">
        <w:rPr>
          <w:b/>
          <w:color w:val="333333"/>
          <w:sz w:val="52"/>
          <w:shd w:val="clear" w:color="auto" w:fill="FFFFFF"/>
        </w:rPr>
        <w:t>KARA ÇALMAK</w:t>
      </w:r>
      <w:r>
        <w:rPr>
          <w:b/>
          <w:color w:val="333333"/>
          <w:sz w:val="52"/>
          <w:shd w:val="clear" w:color="auto" w:fill="FFFFFF"/>
        </w:rPr>
        <w:t>?</w:t>
      </w:r>
    </w:p>
    <w:p w:rsidR="00266996" w:rsidRPr="004B749B" w:rsidRDefault="00266996" w:rsidP="00266996">
      <w:pPr>
        <w:pStyle w:val="AralkYok"/>
        <w:jc w:val="center"/>
        <w:rPr>
          <w:b/>
          <w:color w:val="333333"/>
          <w:sz w:val="32"/>
          <w:shd w:val="clear" w:color="auto" w:fill="FFFFFF"/>
        </w:rPr>
      </w:pPr>
    </w:p>
    <w:p w:rsidR="00453504" w:rsidRPr="002E4E43" w:rsidRDefault="00266996" w:rsidP="002E4E43">
      <w:pPr>
        <w:pStyle w:val="AralkYok"/>
        <w:rPr>
          <w:color w:val="333333"/>
          <w:sz w:val="52"/>
          <w:shd w:val="clear" w:color="auto" w:fill="FFFFFF"/>
        </w:rPr>
      </w:pPr>
      <w:r w:rsidRPr="002E4E43">
        <w:rPr>
          <w:color w:val="333333"/>
          <w:sz w:val="52"/>
          <w:shd w:val="clear" w:color="auto" w:fill="FFFFFF"/>
        </w:rPr>
        <w:t>Vatandaşın</w:t>
      </w:r>
      <w:r w:rsidR="00453504" w:rsidRPr="002E4E43">
        <w:rPr>
          <w:color w:val="333333"/>
          <w:sz w:val="52"/>
          <w:shd w:val="clear" w:color="auto" w:fill="FFFFFF"/>
        </w:rPr>
        <w:t xml:space="preserve"> biri iş bulma umuduyla </w:t>
      </w:r>
      <w:r w:rsidRPr="002E4E43">
        <w:rPr>
          <w:color w:val="333333"/>
          <w:sz w:val="52"/>
          <w:shd w:val="clear" w:color="auto" w:fill="FFFFFF"/>
        </w:rPr>
        <w:t>İstanbul’a</w:t>
      </w:r>
      <w:r w:rsidR="00453504" w:rsidRPr="002E4E43">
        <w:rPr>
          <w:color w:val="333333"/>
          <w:sz w:val="52"/>
          <w:shd w:val="clear" w:color="auto" w:fill="FFFFFF"/>
        </w:rPr>
        <w:t xml:space="preserve"> gelmiş. </w:t>
      </w:r>
      <w:r w:rsidRPr="002E4E43">
        <w:rPr>
          <w:color w:val="333333"/>
          <w:sz w:val="52"/>
          <w:shd w:val="clear" w:color="auto" w:fill="FFFFFF"/>
        </w:rPr>
        <w:t>İşsiz</w:t>
      </w:r>
      <w:r w:rsidR="00453504" w:rsidRPr="002E4E43">
        <w:rPr>
          <w:color w:val="333333"/>
          <w:sz w:val="52"/>
          <w:shd w:val="clear" w:color="auto" w:fill="FFFFFF"/>
        </w:rPr>
        <w:t xml:space="preserve"> güçsüz dolaşırken karnı acıkmış. </w:t>
      </w:r>
      <w:r w:rsidRPr="002E4E43">
        <w:rPr>
          <w:color w:val="333333"/>
          <w:sz w:val="52"/>
          <w:shd w:val="clear" w:color="auto" w:fill="FFFFFF"/>
        </w:rPr>
        <w:t>Cebindeki</w:t>
      </w:r>
      <w:r w:rsidR="00453504" w:rsidRPr="002E4E43">
        <w:rPr>
          <w:color w:val="333333"/>
          <w:sz w:val="52"/>
          <w:shd w:val="clear" w:color="auto" w:fill="FFFFFF"/>
        </w:rPr>
        <w:t xml:space="preserve"> son parasıyla bir sandviç alıp bir parkta yemeye başlamış. </w:t>
      </w:r>
      <w:r w:rsidRPr="002E4E43">
        <w:rPr>
          <w:color w:val="333333"/>
          <w:sz w:val="52"/>
          <w:shd w:val="clear" w:color="auto" w:fill="FFFFFF"/>
        </w:rPr>
        <w:t>Çok</w:t>
      </w:r>
      <w:r w:rsidR="00453504" w:rsidRPr="002E4E43">
        <w:rPr>
          <w:color w:val="333333"/>
          <w:sz w:val="52"/>
          <w:shd w:val="clear" w:color="auto" w:fill="FFFFFF"/>
        </w:rPr>
        <w:t xml:space="preserve"> geçmeden başında bir köpek peydah olmuş. </w:t>
      </w:r>
      <w:r w:rsidRPr="002E4E43">
        <w:rPr>
          <w:color w:val="333333"/>
          <w:sz w:val="52"/>
          <w:shd w:val="clear" w:color="auto" w:fill="FFFFFF"/>
        </w:rPr>
        <w:t>Köpeğin</w:t>
      </w:r>
      <w:r w:rsidR="00453504" w:rsidRPr="002E4E43">
        <w:rPr>
          <w:color w:val="333333"/>
          <w:sz w:val="52"/>
          <w:shd w:val="clear" w:color="auto" w:fill="FFFFFF"/>
        </w:rPr>
        <w:t xml:space="preserve"> sandvicine ortak olmak istediğini fark eden adam, onu uzaklaştırmaya çalışmış. </w:t>
      </w:r>
      <w:r w:rsidRPr="002E4E43">
        <w:rPr>
          <w:color w:val="333333"/>
          <w:sz w:val="52"/>
          <w:shd w:val="clear" w:color="auto" w:fill="FFFFFF"/>
        </w:rPr>
        <w:t>Köpek</w:t>
      </w:r>
      <w:r w:rsidR="00453504" w:rsidRPr="002E4E43">
        <w:rPr>
          <w:color w:val="333333"/>
          <w:sz w:val="52"/>
          <w:shd w:val="clear" w:color="auto" w:fill="FFFFFF"/>
        </w:rPr>
        <w:t xml:space="preserve"> gitmemekte direnince '</w:t>
      </w:r>
      <w:r w:rsidRPr="002E4E43">
        <w:rPr>
          <w:color w:val="333333"/>
          <w:sz w:val="52"/>
          <w:shd w:val="clear" w:color="auto" w:fill="FFFFFF"/>
        </w:rPr>
        <w:t>B</w:t>
      </w:r>
      <w:r w:rsidR="00453504" w:rsidRPr="002E4E43">
        <w:rPr>
          <w:color w:val="333333"/>
          <w:sz w:val="52"/>
          <w:shd w:val="clear" w:color="auto" w:fill="FFFFFF"/>
        </w:rPr>
        <w:t xml:space="preserve">ak sana öyle bir kara çalarım ki, gitmediğine pişman olursun' demiş. </w:t>
      </w:r>
      <w:r w:rsidRPr="002E4E43">
        <w:rPr>
          <w:color w:val="333333"/>
          <w:sz w:val="52"/>
          <w:shd w:val="clear" w:color="auto" w:fill="FFFFFF"/>
        </w:rPr>
        <w:t>Köpek</w:t>
      </w:r>
      <w:r w:rsidR="00453504" w:rsidRPr="002E4E43">
        <w:rPr>
          <w:color w:val="333333"/>
          <w:sz w:val="52"/>
          <w:shd w:val="clear" w:color="auto" w:fill="FFFFFF"/>
        </w:rPr>
        <w:t xml:space="preserve"> buna rağmen gitmeyince adam parktaki bankların birinin üstüne çıkmış ve başlamış bağırmaya, '</w:t>
      </w:r>
      <w:r w:rsidRPr="002E4E43">
        <w:rPr>
          <w:color w:val="333333"/>
          <w:sz w:val="52"/>
          <w:shd w:val="clear" w:color="auto" w:fill="FFFFFF"/>
        </w:rPr>
        <w:t>K</w:t>
      </w:r>
      <w:r w:rsidR="00453504" w:rsidRPr="002E4E43">
        <w:rPr>
          <w:color w:val="333333"/>
          <w:sz w:val="52"/>
          <w:shd w:val="clear" w:color="auto" w:fill="FFFFFF"/>
        </w:rPr>
        <w:t xml:space="preserve">uduz köpek var, kuduz köpek var'. </w:t>
      </w:r>
      <w:r w:rsidRPr="002E4E43">
        <w:rPr>
          <w:color w:val="333333"/>
          <w:sz w:val="52"/>
          <w:shd w:val="clear" w:color="auto" w:fill="FFFFFF"/>
        </w:rPr>
        <w:t>Bunun</w:t>
      </w:r>
      <w:r w:rsidR="00453504" w:rsidRPr="002E4E43">
        <w:rPr>
          <w:color w:val="333333"/>
          <w:sz w:val="52"/>
          <w:shd w:val="clear" w:color="auto" w:fill="FFFFFF"/>
        </w:rPr>
        <w:t xml:space="preserve"> üzerine çevreden yetişenler zavallı köpeği oracıkta öldürüvermiş. </w:t>
      </w:r>
      <w:r w:rsidRPr="002E4E43">
        <w:rPr>
          <w:color w:val="333333"/>
          <w:sz w:val="52"/>
          <w:shd w:val="clear" w:color="auto" w:fill="FFFFFF"/>
        </w:rPr>
        <w:t>Daha</w:t>
      </w:r>
      <w:r w:rsidR="00453504" w:rsidRPr="002E4E43">
        <w:rPr>
          <w:color w:val="333333"/>
          <w:sz w:val="52"/>
          <w:shd w:val="clear" w:color="auto" w:fill="FFFFFF"/>
        </w:rPr>
        <w:t xml:space="preserve"> sonra adam köpeğin başına gitmiş ve '</w:t>
      </w:r>
      <w:r w:rsidRPr="002E4E43">
        <w:rPr>
          <w:color w:val="333333"/>
          <w:sz w:val="52"/>
          <w:shd w:val="clear" w:color="auto" w:fill="FFFFFF"/>
        </w:rPr>
        <w:t>s</w:t>
      </w:r>
      <w:r w:rsidR="00453504" w:rsidRPr="002E4E43">
        <w:rPr>
          <w:color w:val="333333"/>
          <w:sz w:val="52"/>
          <w:shd w:val="clear" w:color="auto" w:fill="FFFFFF"/>
        </w:rPr>
        <w:t>ana kara çalarım demedim mi, işte gördün sonunu' demiş.</w:t>
      </w: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6 MART ÇARŞAMBA   (101.)</w:t>
      </w:r>
    </w:p>
    <w:p w:rsidR="00266996" w:rsidRDefault="00266996" w:rsidP="002E4E43">
      <w:pPr>
        <w:pStyle w:val="AralkYok"/>
        <w:rPr>
          <w:color w:val="333333"/>
          <w:sz w:val="52"/>
          <w:shd w:val="clear" w:color="auto" w:fill="FFFFFF"/>
        </w:rPr>
      </w:pPr>
    </w:p>
    <w:p w:rsidR="009E0D8D" w:rsidRPr="004B749B" w:rsidRDefault="009E0D8D" w:rsidP="002E4E43">
      <w:pPr>
        <w:pStyle w:val="AralkYok"/>
        <w:rPr>
          <w:color w:val="333333"/>
          <w:sz w:val="4"/>
          <w:shd w:val="clear" w:color="auto" w:fill="FFFFFF"/>
        </w:rPr>
      </w:pPr>
    </w:p>
    <w:p w:rsidR="00266996" w:rsidRPr="004B749B" w:rsidRDefault="009E0D8D" w:rsidP="009E0D8D">
      <w:pPr>
        <w:pStyle w:val="AralkYok"/>
        <w:jc w:val="center"/>
        <w:rPr>
          <w:b/>
          <w:sz w:val="96"/>
          <w:shd w:val="clear" w:color="auto" w:fill="FFFFFF"/>
        </w:rPr>
      </w:pPr>
      <w:r w:rsidRPr="004B749B">
        <w:rPr>
          <w:b/>
          <w:sz w:val="96"/>
        </w:rPr>
        <w:t>ER KİŞİ</w:t>
      </w:r>
    </w:p>
    <w:p w:rsidR="00453504" w:rsidRPr="004B749B" w:rsidRDefault="00266996" w:rsidP="00266996">
      <w:pPr>
        <w:pStyle w:val="AralkYok"/>
        <w:rPr>
          <w:sz w:val="96"/>
          <w:shd w:val="clear" w:color="auto" w:fill="FFFFFF"/>
        </w:rPr>
      </w:pPr>
      <w:r w:rsidRPr="004B749B">
        <w:rPr>
          <w:sz w:val="96"/>
          <w:shd w:val="clear" w:color="auto" w:fill="FFFFFF"/>
        </w:rPr>
        <w:t>Albayın</w:t>
      </w:r>
      <w:r w:rsidR="00453504" w:rsidRPr="004B749B">
        <w:rPr>
          <w:sz w:val="96"/>
          <w:shd w:val="clear" w:color="auto" w:fill="FFFFFF"/>
        </w:rPr>
        <w:t xml:space="preserve"> biri ölmüş cenaze namazı kılınacak. </w:t>
      </w:r>
      <w:r w:rsidRPr="004B749B">
        <w:rPr>
          <w:sz w:val="96"/>
          <w:shd w:val="clear" w:color="auto" w:fill="FFFFFF"/>
        </w:rPr>
        <w:t>İmam</w:t>
      </w:r>
      <w:r w:rsidR="00453504" w:rsidRPr="004B749B">
        <w:rPr>
          <w:sz w:val="96"/>
          <w:shd w:val="clear" w:color="auto" w:fill="FFFFFF"/>
        </w:rPr>
        <w:t xml:space="preserve"> efendi </w:t>
      </w:r>
      <w:hyperlink r:id="rId18" w:history="1">
        <w:r w:rsidR="00453504" w:rsidRPr="004B749B">
          <w:rPr>
            <w:rStyle w:val="Kpr"/>
            <w:rFonts w:cstheme="minorHAnsi"/>
            <w:color w:val="53A245"/>
            <w:sz w:val="96"/>
            <w:u w:val="none"/>
            <w:bdr w:val="none" w:sz="0" w:space="0" w:color="auto" w:frame="1"/>
            <w:shd w:val="clear" w:color="auto" w:fill="FFFFFF"/>
          </w:rPr>
          <w:t>er kişi niyetine</w:t>
        </w:r>
      </w:hyperlink>
      <w:r w:rsidR="00453504" w:rsidRPr="004B749B">
        <w:rPr>
          <w:sz w:val="96"/>
          <w:shd w:val="clear" w:color="auto" w:fill="FFFFFF"/>
        </w:rPr>
        <w:t> diye lafa girişince; albayın eşi atlamış hemen "</w:t>
      </w:r>
      <w:r w:rsidRPr="004B749B">
        <w:rPr>
          <w:sz w:val="96"/>
          <w:shd w:val="clear" w:color="auto" w:fill="FFFFFF"/>
        </w:rPr>
        <w:t>Er değildi albaydı o albaydı".</w:t>
      </w: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266996" w:rsidRDefault="00266996" w:rsidP="002E4E43">
      <w:pPr>
        <w:pStyle w:val="AralkYok"/>
        <w:rPr>
          <w:color w:val="333333"/>
          <w:sz w:val="52"/>
          <w:shd w:val="clear" w:color="auto" w:fill="FFFFFF"/>
        </w:rPr>
      </w:pPr>
    </w:p>
    <w:p w:rsidR="004B749B" w:rsidRDefault="004B749B" w:rsidP="004B749B">
      <w:pPr>
        <w:pStyle w:val="AralkYok"/>
        <w:jc w:val="center"/>
        <w:rPr>
          <w:rStyle w:val="Gl"/>
          <w:rFonts w:cstheme="minorHAnsi"/>
          <w:sz w:val="24"/>
          <w:szCs w:val="24"/>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7  MART  PERŞEMBE   (102.)</w:t>
      </w:r>
    </w:p>
    <w:p w:rsidR="00266996" w:rsidRPr="009E0D8D" w:rsidRDefault="00266996" w:rsidP="009E0D8D">
      <w:pPr>
        <w:pStyle w:val="AralkYok"/>
        <w:rPr>
          <w:shd w:val="clear" w:color="auto" w:fill="FFFFFF"/>
        </w:rPr>
      </w:pPr>
    </w:p>
    <w:p w:rsidR="009E0D8D" w:rsidRDefault="009E0D8D" w:rsidP="009E0D8D">
      <w:pPr>
        <w:pStyle w:val="AralkYok"/>
        <w:rPr>
          <w:shd w:val="clear" w:color="auto" w:fill="FFFFFF"/>
        </w:rPr>
      </w:pPr>
      <w:r>
        <w:rPr>
          <w:shd w:val="clear" w:color="auto" w:fill="FFFFFF"/>
        </w:rPr>
        <w:t xml:space="preserve">                                                                                                                                            </w:t>
      </w:r>
    </w:p>
    <w:p w:rsidR="00453504" w:rsidRPr="009E0D8D" w:rsidRDefault="009E0D8D" w:rsidP="009E0D8D">
      <w:pPr>
        <w:pStyle w:val="AralkYok"/>
        <w:rPr>
          <w:sz w:val="28"/>
          <w:shd w:val="clear" w:color="auto" w:fill="FFFFFF"/>
        </w:rPr>
      </w:pPr>
      <w:r w:rsidRPr="009E0D8D">
        <w:rPr>
          <w:sz w:val="24"/>
          <w:shd w:val="clear" w:color="auto" w:fill="FFFFFF"/>
        </w:rPr>
        <w:t xml:space="preserve">                                                                                                                                   </w:t>
      </w:r>
      <w:r w:rsidRPr="009E0D8D">
        <w:rPr>
          <w:b/>
          <w:sz w:val="32"/>
          <w:shd w:val="clear" w:color="auto" w:fill="FFFFFF"/>
        </w:rPr>
        <w:t>EŞŞEK DEYİP GEÇMEYİN</w:t>
      </w:r>
      <w:r w:rsidR="00453504" w:rsidRPr="009E0D8D">
        <w:rPr>
          <w:sz w:val="28"/>
        </w:rPr>
        <w:br/>
      </w:r>
      <w:r w:rsidR="00453504" w:rsidRPr="009E0D8D">
        <w:rPr>
          <w:sz w:val="28"/>
        </w:rPr>
        <w:br/>
      </w:r>
      <w:r w:rsidRPr="009E0D8D">
        <w:rPr>
          <w:sz w:val="28"/>
          <w:shd w:val="clear" w:color="auto" w:fill="FFFFFF"/>
        </w:rPr>
        <w:t>H</w:t>
      </w:r>
      <w:r w:rsidR="00453504" w:rsidRPr="009E0D8D">
        <w:rPr>
          <w:sz w:val="28"/>
          <w:shd w:val="clear" w:color="auto" w:fill="FFFFFF"/>
        </w:rPr>
        <w:t xml:space="preserve">er ne kadar insanoğlu türlü akılsızlıkları </w:t>
      </w:r>
      <w:r w:rsidRPr="009E0D8D">
        <w:rPr>
          <w:sz w:val="28"/>
          <w:shd w:val="clear" w:color="auto" w:fill="FFFFFF"/>
        </w:rPr>
        <w:t>eşeklikle</w:t>
      </w:r>
      <w:r w:rsidR="00453504" w:rsidRPr="009E0D8D">
        <w:rPr>
          <w:sz w:val="28"/>
          <w:shd w:val="clear" w:color="auto" w:fill="FFFFFF"/>
        </w:rPr>
        <w:t xml:space="preserve"> nitelendirse de en güzel gözlere sahip bu sevimli hayvan, yerine göre çoğu insandan daha akıllıdır...</w:t>
      </w:r>
      <w:r w:rsidR="00453504" w:rsidRPr="009E0D8D">
        <w:rPr>
          <w:sz w:val="28"/>
        </w:rPr>
        <w:br/>
      </w:r>
      <w:r w:rsidRPr="009E0D8D">
        <w:rPr>
          <w:sz w:val="28"/>
          <w:shd w:val="clear" w:color="auto" w:fill="FFFFFF"/>
        </w:rPr>
        <w:t>Eşek</w:t>
      </w:r>
      <w:r w:rsidR="00453504" w:rsidRPr="009E0D8D">
        <w:rPr>
          <w:sz w:val="28"/>
          <w:shd w:val="clear" w:color="auto" w:fill="FFFFFF"/>
        </w:rPr>
        <w:t xml:space="preserve">, iyi bir yol mühendisidir: yokuşları en fazla yüzde yedi eğimle ve kısa mesafelerde virajlar alarak çıkar. </w:t>
      </w:r>
      <w:r w:rsidRPr="009E0D8D">
        <w:rPr>
          <w:sz w:val="28"/>
          <w:shd w:val="clear" w:color="auto" w:fill="FFFFFF"/>
        </w:rPr>
        <w:t>Dediklerinde</w:t>
      </w:r>
      <w:r w:rsidR="00453504" w:rsidRPr="009E0D8D">
        <w:rPr>
          <w:sz w:val="28"/>
          <w:shd w:val="clear" w:color="auto" w:fill="FFFFFF"/>
        </w:rPr>
        <w:t xml:space="preserve">. .. </w:t>
      </w:r>
      <w:r w:rsidRPr="009E0D8D">
        <w:rPr>
          <w:sz w:val="28"/>
          <w:shd w:val="clear" w:color="auto" w:fill="FFFFFF"/>
        </w:rPr>
        <w:t>Ben</w:t>
      </w:r>
      <w:r w:rsidR="00453504" w:rsidRPr="009E0D8D">
        <w:rPr>
          <w:sz w:val="28"/>
          <w:shd w:val="clear" w:color="auto" w:fill="FFFFFF"/>
        </w:rPr>
        <w:t xml:space="preserve"> de inanmamış ve </w:t>
      </w:r>
      <w:r w:rsidRPr="009E0D8D">
        <w:rPr>
          <w:sz w:val="28"/>
          <w:shd w:val="clear" w:color="auto" w:fill="FFFFFF"/>
        </w:rPr>
        <w:t>N</w:t>
      </w:r>
      <w:r w:rsidR="00453504" w:rsidRPr="009E0D8D">
        <w:rPr>
          <w:sz w:val="28"/>
          <w:shd w:val="clear" w:color="auto" w:fill="FFFFFF"/>
        </w:rPr>
        <w:t xml:space="preserve">ivelman yaptırmıştım (topoğrafik aletle ölçüm). </w:t>
      </w:r>
      <w:r w:rsidRPr="009E0D8D">
        <w:rPr>
          <w:sz w:val="28"/>
          <w:shd w:val="clear" w:color="auto" w:fill="FFFFFF"/>
        </w:rPr>
        <w:t>Sonuç</w:t>
      </w:r>
      <w:r w:rsidR="00453504" w:rsidRPr="009E0D8D">
        <w:rPr>
          <w:sz w:val="28"/>
          <w:shd w:val="clear" w:color="auto" w:fill="FFFFFF"/>
        </w:rPr>
        <w:t xml:space="preserve"> şaşırtıcıydı: %7.</w:t>
      </w:r>
      <w:r w:rsidR="00453504" w:rsidRPr="009E0D8D">
        <w:rPr>
          <w:sz w:val="28"/>
        </w:rPr>
        <w:br/>
      </w:r>
      <w:r w:rsidR="00453504" w:rsidRPr="009E0D8D">
        <w:rPr>
          <w:sz w:val="28"/>
          <w:shd w:val="clear" w:color="auto" w:fill="FFFFFF"/>
        </w:rPr>
        <w:t>hani bu konuda çoğumuzun bildiği meşhur bir kayseri fıkrası vardır:</w:t>
      </w:r>
      <w:r w:rsidR="00453504" w:rsidRPr="009E0D8D">
        <w:rPr>
          <w:sz w:val="28"/>
        </w:rPr>
        <w:br/>
      </w:r>
      <w:r w:rsidR="00453504" w:rsidRPr="009E0D8D">
        <w:rPr>
          <w:sz w:val="28"/>
          <w:shd w:val="clear" w:color="auto" w:fill="FFFFFF"/>
        </w:rPr>
        <w:t xml:space="preserve">1950'li yıllarda </w:t>
      </w:r>
      <w:r w:rsidRPr="009E0D8D">
        <w:rPr>
          <w:sz w:val="28"/>
          <w:shd w:val="clear" w:color="auto" w:fill="FFFFFF"/>
        </w:rPr>
        <w:t>Amerikalı</w:t>
      </w:r>
      <w:r w:rsidR="00453504" w:rsidRPr="009E0D8D">
        <w:rPr>
          <w:sz w:val="28"/>
          <w:shd w:val="clear" w:color="auto" w:fill="FFFFFF"/>
        </w:rPr>
        <w:t xml:space="preserve"> mühendisler gelmiş </w:t>
      </w:r>
      <w:r w:rsidRPr="009E0D8D">
        <w:rPr>
          <w:sz w:val="28"/>
          <w:shd w:val="clear" w:color="auto" w:fill="FFFFFF"/>
        </w:rPr>
        <w:t>Türkiye’ye</w:t>
      </w:r>
      <w:r w:rsidR="00453504" w:rsidRPr="009E0D8D">
        <w:rPr>
          <w:sz w:val="28"/>
          <w:shd w:val="clear" w:color="auto" w:fill="FFFFFF"/>
        </w:rPr>
        <w:t>. bir kısım imar çalışmalarına rehberlik ediyorlarmış. o zamanlarda yol güzergâhını belirleyecek alet yok, eleman yok.</w:t>
      </w:r>
      <w:r w:rsidR="00453504" w:rsidRPr="009E0D8D">
        <w:rPr>
          <w:sz w:val="28"/>
        </w:rPr>
        <w:br/>
      </w:r>
      <w:r w:rsidRPr="009E0D8D">
        <w:rPr>
          <w:sz w:val="28"/>
          <w:shd w:val="clear" w:color="auto" w:fill="FFFFFF"/>
        </w:rPr>
        <w:t>N</w:t>
      </w:r>
      <w:r w:rsidR="00453504" w:rsidRPr="009E0D8D">
        <w:rPr>
          <w:sz w:val="28"/>
          <w:shd w:val="clear" w:color="auto" w:fill="FFFFFF"/>
        </w:rPr>
        <w:t xml:space="preserve">afı'a mühendisleri eşeği yokuşa sürüyorlar, arkasından, elemanlar şeritmetre çekiyor ve eşeğin ayak izlerine kazık çakıp istikamet </w:t>
      </w:r>
      <w:r w:rsidRPr="009E0D8D">
        <w:rPr>
          <w:sz w:val="28"/>
          <w:shd w:val="clear" w:color="auto" w:fill="FFFFFF"/>
        </w:rPr>
        <w:t>belirliyorlarmış.</w:t>
      </w:r>
      <w:r w:rsidR="00453504" w:rsidRPr="009E0D8D">
        <w:rPr>
          <w:sz w:val="28"/>
          <w:shd w:val="clear" w:color="auto" w:fill="FFFFFF"/>
        </w:rPr>
        <w:t xml:space="preserve"> </w:t>
      </w:r>
      <w:r w:rsidRPr="009E0D8D">
        <w:rPr>
          <w:sz w:val="28"/>
          <w:shd w:val="clear" w:color="auto" w:fill="FFFFFF"/>
        </w:rPr>
        <w:t>Bunu</w:t>
      </w:r>
      <w:r w:rsidR="00453504" w:rsidRPr="009E0D8D">
        <w:rPr>
          <w:sz w:val="28"/>
          <w:shd w:val="clear" w:color="auto" w:fill="FFFFFF"/>
        </w:rPr>
        <w:t xml:space="preserve"> gören </w:t>
      </w:r>
      <w:r w:rsidRPr="009E0D8D">
        <w:rPr>
          <w:sz w:val="28"/>
          <w:shd w:val="clear" w:color="auto" w:fill="FFFFFF"/>
        </w:rPr>
        <w:t>Amerikalı</w:t>
      </w:r>
      <w:r w:rsidR="00453504" w:rsidRPr="009E0D8D">
        <w:rPr>
          <w:sz w:val="28"/>
          <w:shd w:val="clear" w:color="auto" w:fill="FFFFFF"/>
        </w:rPr>
        <w:t xml:space="preserve"> mühendis, pratiği kavrayamamış ve sormuş:</w:t>
      </w:r>
      <w:r w:rsidR="00453504" w:rsidRPr="009E0D8D">
        <w:rPr>
          <w:sz w:val="28"/>
        </w:rPr>
        <w:br/>
      </w:r>
      <w:r w:rsidR="00453504" w:rsidRPr="009E0D8D">
        <w:rPr>
          <w:sz w:val="28"/>
          <w:shd w:val="clear" w:color="auto" w:fill="FFFFFF"/>
        </w:rPr>
        <w:t xml:space="preserve">- </w:t>
      </w:r>
      <w:r w:rsidRPr="009E0D8D">
        <w:rPr>
          <w:sz w:val="28"/>
          <w:shd w:val="clear" w:color="auto" w:fill="FFFFFF"/>
        </w:rPr>
        <w:t>N</w:t>
      </w:r>
      <w:r w:rsidR="00453504" w:rsidRPr="009E0D8D">
        <w:rPr>
          <w:sz w:val="28"/>
          <w:shd w:val="clear" w:color="auto" w:fill="FFFFFF"/>
        </w:rPr>
        <w:t>e yapıyorlar böyle?</w:t>
      </w:r>
      <w:r w:rsidR="00453504" w:rsidRPr="009E0D8D">
        <w:rPr>
          <w:sz w:val="28"/>
        </w:rPr>
        <w:br/>
      </w:r>
      <w:r w:rsidR="00453504" w:rsidRPr="009E0D8D">
        <w:rPr>
          <w:sz w:val="28"/>
          <w:shd w:val="clear" w:color="auto" w:fill="FFFFFF"/>
        </w:rPr>
        <w:t xml:space="preserve">- </w:t>
      </w:r>
      <w:r w:rsidRPr="009E0D8D">
        <w:rPr>
          <w:sz w:val="28"/>
          <w:shd w:val="clear" w:color="auto" w:fill="FFFFFF"/>
        </w:rPr>
        <w:t>R</w:t>
      </w:r>
      <w:r w:rsidR="00453504" w:rsidRPr="009E0D8D">
        <w:rPr>
          <w:sz w:val="28"/>
          <w:shd w:val="clear" w:color="auto" w:fill="FFFFFF"/>
        </w:rPr>
        <w:t>ampada yolun güzergâhını belirliyorlar.</w:t>
      </w:r>
      <w:r w:rsidR="00453504" w:rsidRPr="009E0D8D">
        <w:rPr>
          <w:sz w:val="28"/>
        </w:rPr>
        <w:br/>
      </w:r>
      <w:r w:rsidR="00453504" w:rsidRPr="009E0D8D">
        <w:rPr>
          <w:sz w:val="28"/>
          <w:shd w:val="clear" w:color="auto" w:fill="FFFFFF"/>
        </w:rPr>
        <w:t xml:space="preserve">- </w:t>
      </w:r>
      <w:r w:rsidRPr="009E0D8D">
        <w:rPr>
          <w:sz w:val="28"/>
          <w:shd w:val="clear" w:color="auto" w:fill="FFFFFF"/>
        </w:rPr>
        <w:t>A</w:t>
      </w:r>
      <w:r w:rsidR="00453504" w:rsidRPr="009E0D8D">
        <w:rPr>
          <w:sz w:val="28"/>
          <w:shd w:val="clear" w:color="auto" w:fill="FFFFFF"/>
        </w:rPr>
        <w:t>nlayamadım?</w:t>
      </w:r>
      <w:r w:rsidR="00453504" w:rsidRPr="009E0D8D">
        <w:rPr>
          <w:sz w:val="28"/>
        </w:rPr>
        <w:br/>
      </w:r>
      <w:r w:rsidR="00453504" w:rsidRPr="009E0D8D">
        <w:rPr>
          <w:sz w:val="28"/>
          <w:shd w:val="clear" w:color="auto" w:fill="FFFFFF"/>
        </w:rPr>
        <w:t xml:space="preserve">- </w:t>
      </w:r>
      <w:r w:rsidRPr="009E0D8D">
        <w:rPr>
          <w:sz w:val="28"/>
          <w:shd w:val="clear" w:color="auto" w:fill="FFFFFF"/>
        </w:rPr>
        <w:t>Eş</w:t>
      </w:r>
      <w:r w:rsidR="00453504" w:rsidRPr="009E0D8D">
        <w:rPr>
          <w:sz w:val="28"/>
          <w:shd w:val="clear" w:color="auto" w:fill="FFFFFF"/>
        </w:rPr>
        <w:t>ek rampayı en uygun yoldan çıkar, biz de eşeğin izinde kazık çakıp rampada yol güzergâhı belirliyoruz.</w:t>
      </w:r>
      <w:r w:rsidR="00453504" w:rsidRPr="009E0D8D">
        <w:rPr>
          <w:sz w:val="28"/>
        </w:rPr>
        <w:br/>
      </w:r>
      <w:r w:rsidR="00453504" w:rsidRPr="009E0D8D">
        <w:rPr>
          <w:sz w:val="28"/>
          <w:shd w:val="clear" w:color="auto" w:fill="FFFFFF"/>
        </w:rPr>
        <w:t xml:space="preserve">deyince </w:t>
      </w:r>
      <w:r w:rsidRPr="009E0D8D">
        <w:rPr>
          <w:sz w:val="28"/>
          <w:shd w:val="clear" w:color="auto" w:fill="FFFFFF"/>
        </w:rPr>
        <w:t>Amerikalı</w:t>
      </w:r>
      <w:r w:rsidR="00453504" w:rsidRPr="009E0D8D">
        <w:rPr>
          <w:sz w:val="28"/>
          <w:shd w:val="clear" w:color="auto" w:fill="FFFFFF"/>
        </w:rPr>
        <w:t xml:space="preserve"> katılarak gülmeye başlamış. </w:t>
      </w:r>
      <w:r w:rsidRPr="009E0D8D">
        <w:rPr>
          <w:sz w:val="28"/>
          <w:shd w:val="clear" w:color="auto" w:fill="FFFFFF"/>
        </w:rPr>
        <w:t>Yatışınca</w:t>
      </w:r>
      <w:r w:rsidR="00453504" w:rsidRPr="009E0D8D">
        <w:rPr>
          <w:sz w:val="28"/>
          <w:shd w:val="clear" w:color="auto" w:fill="FFFFFF"/>
        </w:rPr>
        <w:t xml:space="preserve"> da sormuş:</w:t>
      </w:r>
      <w:r w:rsidR="00453504" w:rsidRPr="009E0D8D">
        <w:rPr>
          <w:sz w:val="28"/>
        </w:rPr>
        <w:br/>
      </w:r>
      <w:r w:rsidR="00453504" w:rsidRPr="009E0D8D">
        <w:rPr>
          <w:sz w:val="28"/>
          <w:shd w:val="clear" w:color="auto" w:fill="FFFFFF"/>
        </w:rPr>
        <w:t>- peki, eşek bulamayınca ne yapıyorsunuz?</w:t>
      </w:r>
      <w:r w:rsidR="00453504" w:rsidRPr="009E0D8D">
        <w:rPr>
          <w:sz w:val="28"/>
        </w:rPr>
        <w:br/>
      </w:r>
      <w:r w:rsidRPr="009E0D8D">
        <w:rPr>
          <w:sz w:val="28"/>
          <w:shd w:val="clear" w:color="auto" w:fill="FFFFFF"/>
        </w:rPr>
        <w:t>Kayserili</w:t>
      </w:r>
      <w:r w:rsidR="00453504" w:rsidRPr="009E0D8D">
        <w:rPr>
          <w:sz w:val="28"/>
          <w:shd w:val="clear" w:color="auto" w:fill="FFFFFF"/>
        </w:rPr>
        <w:t xml:space="preserve"> bozgun... cevap vermiş:</w:t>
      </w:r>
      <w:r w:rsidR="00453504" w:rsidRPr="009E0D8D">
        <w:rPr>
          <w:sz w:val="28"/>
        </w:rPr>
        <w:br/>
      </w:r>
      <w:r w:rsidR="00453504" w:rsidRPr="009E0D8D">
        <w:rPr>
          <w:sz w:val="28"/>
          <w:shd w:val="clear" w:color="auto" w:fill="FFFFFF"/>
        </w:rPr>
        <w:t xml:space="preserve">- </w:t>
      </w:r>
      <w:r w:rsidRPr="009E0D8D">
        <w:rPr>
          <w:sz w:val="28"/>
          <w:shd w:val="clear" w:color="auto" w:fill="FFFFFF"/>
        </w:rPr>
        <w:t>Amerika’dan</w:t>
      </w:r>
      <w:r w:rsidR="00453504" w:rsidRPr="009E0D8D">
        <w:rPr>
          <w:sz w:val="28"/>
          <w:shd w:val="clear" w:color="auto" w:fill="FFFFFF"/>
        </w:rPr>
        <w:t xml:space="preserve"> mühendis getirtiyoruz</w:t>
      </w:r>
    </w:p>
    <w:p w:rsidR="009E0D8D" w:rsidRDefault="009E0D8D" w:rsidP="002E4E43">
      <w:pPr>
        <w:pStyle w:val="AralkYok"/>
        <w:rPr>
          <w:color w:val="333333"/>
          <w:sz w:val="52"/>
          <w:shd w:val="clear" w:color="auto" w:fill="FFFFFF"/>
        </w:rPr>
      </w:pPr>
    </w:p>
    <w:p w:rsidR="009E0D8D" w:rsidRDefault="009E0D8D" w:rsidP="002E4E43">
      <w:pPr>
        <w:pStyle w:val="AralkYok"/>
        <w:rPr>
          <w:color w:val="333333"/>
          <w:sz w:val="52"/>
          <w:shd w:val="clear" w:color="auto" w:fill="FFFFFF"/>
        </w:rPr>
      </w:pPr>
    </w:p>
    <w:p w:rsidR="009E0D8D" w:rsidRDefault="009E0D8D" w:rsidP="002E4E43">
      <w:pPr>
        <w:pStyle w:val="AralkYok"/>
        <w:rPr>
          <w:color w:val="333333"/>
          <w:sz w:val="52"/>
          <w:shd w:val="clear" w:color="auto" w:fill="FFFFFF"/>
        </w:rPr>
      </w:pPr>
    </w:p>
    <w:p w:rsidR="009E0D8D" w:rsidRDefault="009E0D8D" w:rsidP="002E4E43">
      <w:pPr>
        <w:pStyle w:val="AralkYok"/>
        <w:rPr>
          <w:color w:val="333333"/>
          <w:sz w:val="52"/>
          <w:shd w:val="clear" w:color="auto" w:fill="FFFFFF"/>
        </w:rPr>
      </w:pPr>
    </w:p>
    <w:p w:rsidR="009E0D8D" w:rsidRDefault="009E0D8D" w:rsidP="002E4E43">
      <w:pPr>
        <w:pStyle w:val="AralkYok"/>
        <w:rPr>
          <w:color w:val="333333"/>
          <w:sz w:val="52"/>
          <w:shd w:val="clear" w:color="auto" w:fill="FFFFFF"/>
        </w:rPr>
      </w:pPr>
    </w:p>
    <w:p w:rsidR="004B749B" w:rsidRDefault="004B749B" w:rsidP="004B749B">
      <w:pPr>
        <w:jc w:val="center"/>
        <w:rPr>
          <w:rStyle w:val="Gl"/>
          <w:rFonts w:cstheme="minorHAnsi"/>
          <w:sz w:val="24"/>
          <w:szCs w:val="24"/>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8  MART CUMA  (103.)</w:t>
      </w:r>
    </w:p>
    <w:p w:rsidR="009E0D8D" w:rsidRPr="009E0D8D" w:rsidRDefault="009E0D8D" w:rsidP="009E0D8D">
      <w:pPr>
        <w:pStyle w:val="AralkYok"/>
        <w:jc w:val="center"/>
        <w:rPr>
          <w:b/>
          <w:color w:val="333333"/>
          <w:sz w:val="72"/>
          <w:shd w:val="clear" w:color="auto" w:fill="FFFFFF"/>
        </w:rPr>
      </w:pPr>
      <w:r w:rsidRPr="009E0D8D">
        <w:rPr>
          <w:b/>
          <w:color w:val="333333"/>
          <w:sz w:val="72"/>
          <w:shd w:val="clear" w:color="auto" w:fill="FFFFFF"/>
        </w:rPr>
        <w:t>DÜKKANA KİM BAKIYO</w:t>
      </w:r>
    </w:p>
    <w:p w:rsidR="009E0D8D" w:rsidRPr="009E0D8D" w:rsidRDefault="009E0D8D" w:rsidP="009E0D8D">
      <w:pPr>
        <w:pStyle w:val="AralkYok"/>
        <w:jc w:val="center"/>
        <w:rPr>
          <w:b/>
          <w:color w:val="333333"/>
          <w:sz w:val="20"/>
          <w:shd w:val="clear" w:color="auto" w:fill="FFFFFF"/>
        </w:rPr>
      </w:pPr>
    </w:p>
    <w:p w:rsidR="00453504" w:rsidRPr="009E0D8D" w:rsidRDefault="009E0D8D" w:rsidP="002E4E43">
      <w:pPr>
        <w:pStyle w:val="AralkYok"/>
        <w:rPr>
          <w:color w:val="333333"/>
          <w:sz w:val="72"/>
          <w:shd w:val="clear" w:color="auto" w:fill="FFFFFF"/>
        </w:rPr>
      </w:pPr>
      <w:r w:rsidRPr="009E0D8D">
        <w:rPr>
          <w:color w:val="333333"/>
          <w:sz w:val="72"/>
          <w:shd w:val="clear" w:color="auto" w:fill="FFFFFF"/>
        </w:rPr>
        <w:t>Kayserili</w:t>
      </w:r>
      <w:r w:rsidR="00453504" w:rsidRPr="009E0D8D">
        <w:rPr>
          <w:color w:val="333333"/>
          <w:sz w:val="72"/>
          <w:shd w:val="clear" w:color="auto" w:fill="FFFFFF"/>
        </w:rPr>
        <w:t xml:space="preserve"> dede artık ölüm döşeğindedir, tüm ailesi yanındadır ve olay gelişir;</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O</w:t>
      </w:r>
      <w:r w:rsidR="00453504" w:rsidRPr="009E0D8D">
        <w:rPr>
          <w:color w:val="333333"/>
          <w:sz w:val="72"/>
          <w:shd w:val="clear" w:color="auto" w:fill="FFFFFF"/>
        </w:rPr>
        <w:t xml:space="preserve">ğlum </w:t>
      </w:r>
      <w:r w:rsidRPr="009E0D8D">
        <w:rPr>
          <w:color w:val="333333"/>
          <w:sz w:val="72"/>
          <w:shd w:val="clear" w:color="auto" w:fill="FFFFFF"/>
        </w:rPr>
        <w:t>burada</w:t>
      </w:r>
      <w:r w:rsidR="00453504" w:rsidRPr="009E0D8D">
        <w:rPr>
          <w:color w:val="333333"/>
          <w:sz w:val="72"/>
          <w:shd w:val="clear" w:color="auto" w:fill="FFFFFF"/>
        </w:rPr>
        <w:t xml:space="preserve"> mı?</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B</w:t>
      </w:r>
      <w:r w:rsidR="00453504" w:rsidRPr="009E0D8D">
        <w:rPr>
          <w:color w:val="333333"/>
          <w:sz w:val="72"/>
          <w:shd w:val="clear" w:color="auto" w:fill="FFFFFF"/>
        </w:rPr>
        <w:t>urdayım baba.</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K</w:t>
      </w:r>
      <w:r w:rsidR="00453504" w:rsidRPr="009E0D8D">
        <w:rPr>
          <w:color w:val="333333"/>
          <w:sz w:val="72"/>
          <w:shd w:val="clear" w:color="auto" w:fill="FFFFFF"/>
        </w:rPr>
        <w:t>arım burda mı?</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B</w:t>
      </w:r>
      <w:r w:rsidR="00453504" w:rsidRPr="009E0D8D">
        <w:rPr>
          <w:color w:val="333333"/>
          <w:sz w:val="72"/>
          <w:shd w:val="clear" w:color="auto" w:fill="FFFFFF"/>
        </w:rPr>
        <w:t>urdayım hayatım.</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T</w:t>
      </w:r>
      <w:r w:rsidR="00453504" w:rsidRPr="009E0D8D">
        <w:rPr>
          <w:color w:val="333333"/>
          <w:sz w:val="72"/>
          <w:shd w:val="clear" w:color="auto" w:fill="FFFFFF"/>
        </w:rPr>
        <w:t>orunum burda mı?</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B</w:t>
      </w:r>
      <w:r w:rsidR="00453504" w:rsidRPr="009E0D8D">
        <w:rPr>
          <w:color w:val="333333"/>
          <w:sz w:val="72"/>
          <w:shd w:val="clear" w:color="auto" w:fill="FFFFFF"/>
        </w:rPr>
        <w:t>urdayım dede.</w:t>
      </w:r>
      <w:r w:rsidR="00453504" w:rsidRPr="009E0D8D">
        <w:rPr>
          <w:color w:val="333333"/>
          <w:sz w:val="72"/>
        </w:rPr>
        <w:br/>
      </w:r>
      <w:r w:rsidR="00453504" w:rsidRPr="009E0D8D">
        <w:rPr>
          <w:color w:val="333333"/>
          <w:sz w:val="72"/>
          <w:shd w:val="clear" w:color="auto" w:fill="FFFFFF"/>
        </w:rPr>
        <w:t xml:space="preserve">+ </w:t>
      </w:r>
      <w:r w:rsidRPr="009E0D8D">
        <w:rPr>
          <w:color w:val="333333"/>
          <w:sz w:val="72"/>
          <w:shd w:val="clear" w:color="auto" w:fill="FFFFFF"/>
        </w:rPr>
        <w:t>H</w:t>
      </w:r>
      <w:r w:rsidR="00453504" w:rsidRPr="009E0D8D">
        <w:rPr>
          <w:color w:val="333333"/>
          <w:sz w:val="72"/>
          <w:shd w:val="clear" w:color="auto" w:fill="FFFFFF"/>
        </w:rPr>
        <w:t>epiniz burdası</w:t>
      </w:r>
      <w:r w:rsidRPr="009E0D8D">
        <w:rPr>
          <w:color w:val="333333"/>
          <w:sz w:val="72"/>
          <w:shd w:val="clear" w:color="auto" w:fill="FFFFFF"/>
        </w:rPr>
        <w:t>nız, dükkana kim bakıyo lan ?</w:t>
      </w:r>
    </w:p>
    <w:p w:rsidR="009E0D8D" w:rsidRDefault="009E0D8D" w:rsidP="002E4E43">
      <w:pPr>
        <w:pStyle w:val="AralkYok"/>
        <w:rPr>
          <w:color w:val="333333"/>
          <w:sz w:val="52"/>
          <w:shd w:val="clear" w:color="auto" w:fill="FFFFFF"/>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lastRenderedPageBreak/>
        <w:t>11  MART PAZARTESİ  (104.)</w:t>
      </w:r>
    </w:p>
    <w:p w:rsidR="009E0D8D" w:rsidRDefault="009E0D8D" w:rsidP="009E0D8D">
      <w:pPr>
        <w:pStyle w:val="AralkYok"/>
        <w:jc w:val="center"/>
        <w:rPr>
          <w:b/>
          <w:color w:val="333333"/>
          <w:sz w:val="52"/>
          <w:shd w:val="clear" w:color="auto" w:fill="FFFFFF"/>
        </w:rPr>
      </w:pPr>
    </w:p>
    <w:p w:rsidR="009E0D8D" w:rsidRPr="009E0D8D" w:rsidRDefault="009E0D8D" w:rsidP="009E0D8D">
      <w:pPr>
        <w:pStyle w:val="AralkYok"/>
        <w:jc w:val="center"/>
        <w:rPr>
          <w:b/>
          <w:color w:val="333333"/>
          <w:sz w:val="96"/>
          <w:shd w:val="clear" w:color="auto" w:fill="FFFFFF"/>
        </w:rPr>
      </w:pPr>
      <w:r w:rsidRPr="009E0D8D">
        <w:rPr>
          <w:b/>
          <w:color w:val="333333"/>
          <w:sz w:val="96"/>
          <w:shd w:val="clear" w:color="auto" w:fill="FFFFFF"/>
        </w:rPr>
        <w:t>MEMNUN</w:t>
      </w:r>
    </w:p>
    <w:p w:rsidR="00453504" w:rsidRPr="009E0D8D" w:rsidRDefault="009E0D8D" w:rsidP="002E4E43">
      <w:pPr>
        <w:pStyle w:val="AralkYok"/>
        <w:rPr>
          <w:color w:val="333333"/>
          <w:sz w:val="96"/>
          <w:shd w:val="clear" w:color="auto" w:fill="FFFFFF"/>
        </w:rPr>
      </w:pPr>
      <w:r w:rsidRPr="009E0D8D">
        <w:rPr>
          <w:color w:val="333333"/>
          <w:sz w:val="96"/>
          <w:shd w:val="clear" w:color="auto" w:fill="FFFFFF"/>
        </w:rPr>
        <w:t>Nasrettin</w:t>
      </w:r>
      <w:r w:rsidR="00453504" w:rsidRPr="009E0D8D">
        <w:rPr>
          <w:color w:val="333333"/>
          <w:sz w:val="96"/>
          <w:shd w:val="clear" w:color="auto" w:fill="FFFFFF"/>
        </w:rPr>
        <w:t xml:space="preserve"> </w:t>
      </w:r>
      <w:r w:rsidRPr="009E0D8D">
        <w:rPr>
          <w:color w:val="333333"/>
          <w:sz w:val="96"/>
          <w:shd w:val="clear" w:color="auto" w:fill="FFFFFF"/>
        </w:rPr>
        <w:t xml:space="preserve">Hocaya </w:t>
      </w:r>
      <w:r w:rsidR="00453504" w:rsidRPr="009E0D8D">
        <w:rPr>
          <w:color w:val="333333"/>
          <w:sz w:val="96"/>
          <w:shd w:val="clear" w:color="auto" w:fill="FFFFFF"/>
        </w:rPr>
        <w:t>sormuşlar;</w:t>
      </w:r>
      <w:r w:rsidR="00453504" w:rsidRPr="009E0D8D">
        <w:rPr>
          <w:color w:val="333333"/>
          <w:sz w:val="96"/>
        </w:rPr>
        <w:br/>
      </w:r>
      <w:r w:rsidR="00453504" w:rsidRPr="009E0D8D">
        <w:rPr>
          <w:color w:val="333333"/>
          <w:sz w:val="96"/>
          <w:shd w:val="clear" w:color="auto" w:fill="FFFFFF"/>
        </w:rPr>
        <w:t>-</w:t>
      </w:r>
      <w:r w:rsidRPr="009E0D8D">
        <w:rPr>
          <w:color w:val="333333"/>
          <w:sz w:val="96"/>
          <w:shd w:val="clear" w:color="auto" w:fill="FFFFFF"/>
        </w:rPr>
        <w:t>H</w:t>
      </w:r>
      <w:r w:rsidR="00453504" w:rsidRPr="009E0D8D">
        <w:rPr>
          <w:color w:val="333333"/>
          <w:sz w:val="96"/>
          <w:shd w:val="clear" w:color="auto" w:fill="FFFFFF"/>
        </w:rPr>
        <w:t>ocam, ramazan bizden memnun gitti mi?</w:t>
      </w:r>
      <w:r w:rsidR="00453504" w:rsidRPr="009E0D8D">
        <w:rPr>
          <w:color w:val="333333"/>
          <w:sz w:val="96"/>
        </w:rPr>
        <w:br/>
      </w:r>
      <w:r w:rsidRPr="009E0D8D">
        <w:rPr>
          <w:color w:val="333333"/>
          <w:sz w:val="96"/>
          <w:shd w:val="clear" w:color="auto" w:fill="FFFFFF"/>
        </w:rPr>
        <w:t xml:space="preserve">Hoca Cevap </w:t>
      </w:r>
      <w:r w:rsidR="00453504" w:rsidRPr="009E0D8D">
        <w:rPr>
          <w:color w:val="333333"/>
          <w:sz w:val="96"/>
          <w:shd w:val="clear" w:color="auto" w:fill="FFFFFF"/>
        </w:rPr>
        <w:t>vermiş</w:t>
      </w:r>
      <w:r>
        <w:rPr>
          <w:color w:val="333333"/>
          <w:sz w:val="96"/>
          <w:shd w:val="clear" w:color="auto" w:fill="FFFFFF"/>
        </w:rPr>
        <w:t>:</w:t>
      </w:r>
      <w:r w:rsidR="00453504" w:rsidRPr="009E0D8D">
        <w:rPr>
          <w:color w:val="333333"/>
          <w:sz w:val="96"/>
        </w:rPr>
        <w:br/>
      </w:r>
      <w:r w:rsidR="00453504" w:rsidRPr="009E0D8D">
        <w:rPr>
          <w:color w:val="333333"/>
          <w:sz w:val="96"/>
          <w:shd w:val="clear" w:color="auto" w:fill="FFFFFF"/>
        </w:rPr>
        <w:t>-</w:t>
      </w:r>
      <w:r w:rsidRPr="009E0D8D">
        <w:rPr>
          <w:color w:val="333333"/>
          <w:sz w:val="96"/>
          <w:shd w:val="clear" w:color="auto" w:fill="FFFFFF"/>
        </w:rPr>
        <w:t>M</w:t>
      </w:r>
      <w:r w:rsidR="00453504" w:rsidRPr="009E0D8D">
        <w:rPr>
          <w:color w:val="333333"/>
          <w:sz w:val="96"/>
          <w:shd w:val="clear" w:color="auto" w:fill="FFFFFF"/>
        </w:rPr>
        <w:t>emnun gitmese her sene on gün önceden gelir miydi?</w:t>
      </w:r>
    </w:p>
    <w:p w:rsidR="009E0D8D" w:rsidRDefault="009E0D8D" w:rsidP="002E4E43">
      <w:pPr>
        <w:pStyle w:val="AralkYok"/>
        <w:rPr>
          <w:color w:val="333333"/>
          <w:sz w:val="52"/>
          <w:shd w:val="clear" w:color="auto" w:fill="FFFFFF"/>
        </w:rPr>
      </w:pPr>
    </w:p>
    <w:p w:rsidR="009E0D8D" w:rsidRDefault="009E0D8D" w:rsidP="002E4E43">
      <w:pPr>
        <w:pStyle w:val="AralkYok"/>
        <w:rPr>
          <w:color w:val="333333"/>
          <w:sz w:val="52"/>
          <w:shd w:val="clear" w:color="auto" w:fill="FFFFFF"/>
        </w:rPr>
      </w:pPr>
    </w:p>
    <w:p w:rsidR="009E0D8D" w:rsidRDefault="009E0D8D" w:rsidP="002E4E43">
      <w:pPr>
        <w:pStyle w:val="AralkYok"/>
        <w:rPr>
          <w:color w:val="333333"/>
          <w:sz w:val="52"/>
          <w:shd w:val="clear" w:color="auto" w:fill="FFFFFF"/>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12  MART SALI (105.)</w:t>
      </w:r>
    </w:p>
    <w:p w:rsidR="009E0D8D" w:rsidRDefault="009E0D8D" w:rsidP="009E0D8D">
      <w:pPr>
        <w:jc w:val="center"/>
        <w:rPr>
          <w:b/>
          <w:sz w:val="44"/>
          <w:shd w:val="clear" w:color="auto" w:fill="FFFFFF"/>
        </w:rPr>
      </w:pPr>
    </w:p>
    <w:p w:rsidR="009E0D8D" w:rsidRDefault="009E0D8D" w:rsidP="009E0D8D">
      <w:pPr>
        <w:jc w:val="center"/>
        <w:rPr>
          <w:b/>
          <w:sz w:val="44"/>
          <w:shd w:val="clear" w:color="auto" w:fill="FFFFFF"/>
        </w:rPr>
      </w:pPr>
      <w:r w:rsidRPr="009E0D8D">
        <w:rPr>
          <w:b/>
          <w:sz w:val="44"/>
          <w:shd w:val="clear" w:color="auto" w:fill="FFFFFF"/>
        </w:rPr>
        <w:t>SANIRIM</w:t>
      </w:r>
    </w:p>
    <w:p w:rsidR="009E0D8D" w:rsidRPr="009E0D8D" w:rsidRDefault="009E0D8D" w:rsidP="009E0D8D">
      <w:pPr>
        <w:jc w:val="center"/>
        <w:rPr>
          <w:b/>
          <w:sz w:val="44"/>
          <w:shd w:val="clear" w:color="auto" w:fill="FFFFFF"/>
        </w:rPr>
      </w:pPr>
    </w:p>
    <w:p w:rsidR="00453504" w:rsidRPr="009E0D8D" w:rsidRDefault="009E0D8D" w:rsidP="009E0D8D">
      <w:pPr>
        <w:rPr>
          <w:sz w:val="44"/>
          <w:shd w:val="clear" w:color="auto" w:fill="FFFFFF"/>
        </w:rPr>
      </w:pPr>
      <w:r w:rsidRPr="009E0D8D">
        <w:rPr>
          <w:sz w:val="44"/>
          <w:shd w:val="clear" w:color="auto" w:fill="FFFFFF"/>
        </w:rPr>
        <w:t>E</w:t>
      </w:r>
      <w:r w:rsidR="00264C2A" w:rsidRPr="009E0D8D">
        <w:rPr>
          <w:sz w:val="44"/>
          <w:shd w:val="clear" w:color="auto" w:fill="FFFFFF"/>
        </w:rPr>
        <w:t>v telefonu hayli yüksek gelince, ev halkı toplanmış ;</w:t>
      </w:r>
      <w:r w:rsidR="00264C2A" w:rsidRPr="009E0D8D">
        <w:rPr>
          <w:sz w:val="44"/>
        </w:rPr>
        <w:br/>
      </w:r>
      <w:r w:rsidRPr="009E0D8D">
        <w:rPr>
          <w:sz w:val="44"/>
          <w:shd w:val="clear" w:color="auto" w:fill="FFFFFF"/>
        </w:rPr>
        <w:t xml:space="preserve">Baba: 'Yahu </w:t>
      </w:r>
      <w:r w:rsidR="00264C2A" w:rsidRPr="009E0D8D">
        <w:rPr>
          <w:sz w:val="44"/>
          <w:shd w:val="clear" w:color="auto" w:fill="FFFFFF"/>
        </w:rPr>
        <w:t>bu korkunç bir fatura. ben bu telefonu asla kullanmıyorum, hep çalıştığım şirketteki telefonu kullanıyorum.'</w:t>
      </w:r>
      <w:r w:rsidR="00264C2A" w:rsidRPr="009E0D8D">
        <w:rPr>
          <w:sz w:val="44"/>
        </w:rPr>
        <w:br/>
      </w:r>
      <w:r w:rsidRPr="009E0D8D">
        <w:rPr>
          <w:sz w:val="44"/>
          <w:shd w:val="clear" w:color="auto" w:fill="FFFFFF"/>
        </w:rPr>
        <w:t xml:space="preserve">Anne: 'Aynen </w:t>
      </w:r>
      <w:r w:rsidR="00264C2A" w:rsidRPr="009E0D8D">
        <w:rPr>
          <w:sz w:val="44"/>
          <w:shd w:val="clear" w:color="auto" w:fill="FFFFFF"/>
        </w:rPr>
        <w:t>ben de... akşama kadar çalıştığım bankada elimin altında telefon. ne yapayım bunu.'</w:t>
      </w:r>
      <w:r w:rsidR="00264C2A" w:rsidRPr="009E0D8D">
        <w:rPr>
          <w:sz w:val="44"/>
        </w:rPr>
        <w:br/>
      </w:r>
      <w:r w:rsidRPr="009E0D8D">
        <w:rPr>
          <w:sz w:val="44"/>
          <w:shd w:val="clear" w:color="auto" w:fill="FFFFFF"/>
        </w:rPr>
        <w:t xml:space="preserve">Oğlan : 'Vallahi </w:t>
      </w:r>
      <w:r w:rsidR="00264C2A" w:rsidRPr="009E0D8D">
        <w:rPr>
          <w:sz w:val="44"/>
          <w:shd w:val="clear" w:color="auto" w:fill="FFFFFF"/>
        </w:rPr>
        <w:t>ben de şirketimin bana verdiği cep telefonu ile bütün görüşmelerimi yapıyorum.'</w:t>
      </w:r>
      <w:r w:rsidR="00264C2A" w:rsidRPr="009E0D8D">
        <w:rPr>
          <w:sz w:val="44"/>
        </w:rPr>
        <w:br/>
      </w:r>
      <w:r w:rsidRPr="009E0D8D">
        <w:rPr>
          <w:sz w:val="44"/>
          <w:shd w:val="clear" w:color="auto" w:fill="FFFFFF"/>
        </w:rPr>
        <w:t xml:space="preserve">Kız: 'E Benim </w:t>
      </w:r>
      <w:r w:rsidR="00264C2A" w:rsidRPr="009E0D8D">
        <w:rPr>
          <w:sz w:val="44"/>
          <w:shd w:val="clear" w:color="auto" w:fill="FFFFFF"/>
        </w:rPr>
        <w:t>de şirket hattim var. ev telefonunu hic kullanmam ki..'</w:t>
      </w:r>
      <w:r w:rsidR="00264C2A" w:rsidRPr="009E0D8D">
        <w:rPr>
          <w:sz w:val="44"/>
        </w:rPr>
        <w:br/>
      </w:r>
      <w:r w:rsidRPr="009E0D8D">
        <w:rPr>
          <w:sz w:val="44"/>
          <w:shd w:val="clear" w:color="auto" w:fill="FFFFFF"/>
        </w:rPr>
        <w:t>Herkes A</w:t>
      </w:r>
      <w:r w:rsidR="00264C2A" w:rsidRPr="009E0D8D">
        <w:rPr>
          <w:sz w:val="44"/>
          <w:shd w:val="clear" w:color="auto" w:fill="FFFFFF"/>
        </w:rPr>
        <w:t>niden evdeki hizmetçiye döner ve cevap arar gözle bakarlar...</w:t>
      </w:r>
      <w:r w:rsidR="00264C2A" w:rsidRPr="009E0D8D">
        <w:rPr>
          <w:sz w:val="44"/>
        </w:rPr>
        <w:br/>
      </w:r>
      <w:r w:rsidRPr="009E0D8D">
        <w:rPr>
          <w:sz w:val="44"/>
          <w:shd w:val="clear" w:color="auto" w:fill="FFFFFF"/>
        </w:rPr>
        <w:t>Hizmetçi : 'Eee</w:t>
      </w:r>
      <w:r w:rsidR="00264C2A" w:rsidRPr="009E0D8D">
        <w:rPr>
          <w:sz w:val="44"/>
          <w:shd w:val="clear" w:color="auto" w:fill="FFFFFF"/>
        </w:rPr>
        <w:t xml:space="preserve">... problem ne o zaman? </w:t>
      </w:r>
      <w:r w:rsidRPr="009E0D8D">
        <w:rPr>
          <w:sz w:val="44"/>
          <w:shd w:val="clear" w:color="auto" w:fill="FFFFFF"/>
        </w:rPr>
        <w:t>Sanırım</w:t>
      </w:r>
      <w:r w:rsidR="00264C2A" w:rsidRPr="009E0D8D">
        <w:rPr>
          <w:sz w:val="44"/>
          <w:shd w:val="clear" w:color="auto" w:fill="FFFFFF"/>
        </w:rPr>
        <w:t xml:space="preserve"> hepimiz iş telefonlarını kullanıyoruz...'</w:t>
      </w:r>
    </w:p>
    <w:p w:rsidR="009E0D8D" w:rsidRDefault="009E0D8D" w:rsidP="002E4E43">
      <w:pPr>
        <w:pStyle w:val="AralkYok"/>
        <w:rPr>
          <w:color w:val="333333"/>
          <w:sz w:val="52"/>
          <w:shd w:val="clear" w:color="auto" w:fill="FFFFFF"/>
        </w:rPr>
      </w:pPr>
    </w:p>
    <w:p w:rsidR="004B749B" w:rsidRDefault="004B749B" w:rsidP="004B749B">
      <w:pPr>
        <w:pStyle w:val="AralkYok"/>
        <w:jc w:val="center"/>
        <w:rPr>
          <w:rStyle w:val="Gl"/>
          <w:rFonts w:cstheme="minorHAnsi"/>
          <w:sz w:val="24"/>
          <w:szCs w:val="24"/>
        </w:rPr>
      </w:pPr>
    </w:p>
    <w:p w:rsidR="004B749B" w:rsidRPr="004B749B" w:rsidRDefault="004B749B" w:rsidP="004B749B">
      <w:pPr>
        <w:pStyle w:val="AralkYok"/>
        <w:jc w:val="center"/>
        <w:rPr>
          <w:rStyle w:val="Gl"/>
          <w:rFonts w:cstheme="minorHAnsi"/>
          <w:sz w:val="20"/>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13  MART ÇARŞAMBA  (106.)</w:t>
      </w:r>
    </w:p>
    <w:p w:rsidR="009B404F" w:rsidRPr="004B749B" w:rsidRDefault="009B404F" w:rsidP="004B749B">
      <w:pPr>
        <w:pStyle w:val="AralkYok"/>
        <w:rPr>
          <w:rStyle w:val="Gl"/>
        </w:rPr>
      </w:pPr>
    </w:p>
    <w:p w:rsidR="009B404F" w:rsidRPr="004B749B" w:rsidRDefault="009B404F" w:rsidP="009B404F">
      <w:pPr>
        <w:pStyle w:val="AralkYok"/>
        <w:jc w:val="center"/>
        <w:rPr>
          <w:rStyle w:val="Gl"/>
          <w:sz w:val="24"/>
        </w:rPr>
      </w:pPr>
      <w:r w:rsidRPr="004B749B">
        <w:rPr>
          <w:rStyle w:val="Gl"/>
          <w:sz w:val="24"/>
        </w:rPr>
        <w:t>RİZELİYUZ</w:t>
      </w:r>
    </w:p>
    <w:p w:rsidR="009B404F" w:rsidRPr="009B404F" w:rsidRDefault="009B404F" w:rsidP="009B404F">
      <w:pPr>
        <w:pStyle w:val="AralkYok"/>
        <w:jc w:val="center"/>
        <w:rPr>
          <w:rStyle w:val="Gl"/>
          <w:sz w:val="24"/>
        </w:rPr>
      </w:pPr>
    </w:p>
    <w:p w:rsidR="00264C2A" w:rsidRPr="009B404F" w:rsidRDefault="009E0D8D" w:rsidP="009E0D8D">
      <w:pPr>
        <w:pStyle w:val="AralkYok"/>
        <w:rPr>
          <w:rStyle w:val="Gl"/>
          <w:b w:val="0"/>
          <w:sz w:val="32"/>
        </w:rPr>
      </w:pPr>
      <w:r w:rsidRPr="009B404F">
        <w:rPr>
          <w:rStyle w:val="Gl"/>
          <w:b w:val="0"/>
          <w:sz w:val="32"/>
        </w:rPr>
        <w:t>Tem</w:t>
      </w:r>
      <w:r w:rsidR="005C775D" w:rsidRPr="009B404F">
        <w:rPr>
          <w:rStyle w:val="Gl"/>
          <w:b w:val="0"/>
          <w:sz w:val="32"/>
        </w:rPr>
        <w:t xml:space="preserve">el ve </w:t>
      </w:r>
      <w:r w:rsidRPr="009B404F">
        <w:rPr>
          <w:rStyle w:val="Gl"/>
          <w:b w:val="0"/>
          <w:sz w:val="32"/>
        </w:rPr>
        <w:t xml:space="preserve">Dursun Amerikanın Irak'a </w:t>
      </w:r>
      <w:r w:rsidR="005C775D" w:rsidRPr="009B404F">
        <w:rPr>
          <w:rStyle w:val="Gl"/>
          <w:b w:val="0"/>
          <w:sz w:val="32"/>
        </w:rPr>
        <w:t xml:space="preserve">savaş açmasını hazmedemeyip </w:t>
      </w:r>
      <w:r w:rsidRPr="009B404F">
        <w:rPr>
          <w:rStyle w:val="Gl"/>
          <w:b w:val="0"/>
          <w:sz w:val="32"/>
        </w:rPr>
        <w:t>Am</w:t>
      </w:r>
      <w:r w:rsidR="005C775D" w:rsidRPr="009B404F">
        <w:rPr>
          <w:rStyle w:val="Gl"/>
          <w:b w:val="0"/>
          <w:sz w:val="32"/>
        </w:rPr>
        <w:t xml:space="preserve">erika'ya savaş açmaya karar vermişler. </w:t>
      </w:r>
      <w:r w:rsidR="009B404F" w:rsidRPr="009B404F">
        <w:rPr>
          <w:rStyle w:val="Gl"/>
          <w:b w:val="0"/>
          <w:sz w:val="32"/>
        </w:rPr>
        <w:t>N</w:t>
      </w:r>
      <w:r w:rsidR="005C775D" w:rsidRPr="009B404F">
        <w:rPr>
          <w:rStyle w:val="Gl"/>
          <w:b w:val="0"/>
          <w:sz w:val="32"/>
        </w:rPr>
        <w:t xml:space="preserve">e yapıp edip </w:t>
      </w:r>
      <w:r w:rsidRPr="009B404F">
        <w:rPr>
          <w:rStyle w:val="Gl"/>
          <w:b w:val="0"/>
          <w:sz w:val="32"/>
        </w:rPr>
        <w:t>Bus</w:t>
      </w:r>
      <w:r w:rsidR="009B404F" w:rsidRPr="009B404F">
        <w:rPr>
          <w:rStyle w:val="Gl"/>
          <w:b w:val="0"/>
          <w:sz w:val="32"/>
        </w:rPr>
        <w:t xml:space="preserve">h'un telefonuna ulaşmışlar </w:t>
      </w:r>
      <w:r w:rsidR="005C775D" w:rsidRPr="009B404F">
        <w:rPr>
          <w:rStyle w:val="Gl"/>
          <w:b w:val="0"/>
          <w:sz w:val="32"/>
        </w:rPr>
        <w:t>ve arayıp konuşmaya başlamışlar.</w:t>
      </w:r>
      <w:r w:rsidR="005C775D" w:rsidRPr="009B404F">
        <w:rPr>
          <w:rStyle w:val="Gl"/>
          <w:b w:val="0"/>
          <w:sz w:val="32"/>
        </w:rPr>
        <w:br/>
      </w:r>
      <w:r w:rsidRPr="009B404F">
        <w:rPr>
          <w:rStyle w:val="Gl"/>
          <w:b w:val="0"/>
          <w:sz w:val="32"/>
        </w:rPr>
        <w:t>Tem</w:t>
      </w:r>
      <w:r w:rsidR="005C775D" w:rsidRPr="009B404F">
        <w:rPr>
          <w:rStyle w:val="Gl"/>
          <w:b w:val="0"/>
          <w:sz w:val="32"/>
        </w:rPr>
        <w:t>el:</w:t>
      </w:r>
      <w:r w:rsidR="009B404F" w:rsidRPr="009B404F">
        <w:rPr>
          <w:rStyle w:val="Gl"/>
          <w:b w:val="0"/>
          <w:sz w:val="32"/>
        </w:rPr>
        <w:t xml:space="preserve"> </w:t>
      </w:r>
      <w:r w:rsidRPr="009B404F">
        <w:rPr>
          <w:rStyle w:val="Gl"/>
          <w:b w:val="0"/>
          <w:sz w:val="32"/>
        </w:rPr>
        <w:t>Sa</w:t>
      </w:r>
      <w:r w:rsidR="005C775D" w:rsidRPr="009B404F">
        <w:rPr>
          <w:rStyle w:val="Gl"/>
          <w:b w:val="0"/>
          <w:sz w:val="32"/>
        </w:rPr>
        <w:t xml:space="preserve">yın puşş siz </w:t>
      </w:r>
      <w:r w:rsidR="009B404F" w:rsidRPr="009B404F">
        <w:rPr>
          <w:rStyle w:val="Gl"/>
          <w:b w:val="0"/>
          <w:sz w:val="32"/>
        </w:rPr>
        <w:t>I</w:t>
      </w:r>
      <w:r w:rsidRPr="009B404F">
        <w:rPr>
          <w:rStyle w:val="Gl"/>
          <w:b w:val="0"/>
          <w:sz w:val="32"/>
        </w:rPr>
        <w:t>rak</w:t>
      </w:r>
      <w:r w:rsidR="005C775D" w:rsidRPr="009B404F">
        <w:rPr>
          <w:rStyle w:val="Gl"/>
          <w:b w:val="0"/>
          <w:sz w:val="32"/>
        </w:rPr>
        <w:t>'a savaş açtinuz biz de size açayruz... </w:t>
      </w:r>
      <w:r w:rsidR="005C775D" w:rsidRPr="009B404F">
        <w:rPr>
          <w:rStyle w:val="Gl"/>
          <w:b w:val="0"/>
          <w:sz w:val="32"/>
        </w:rPr>
        <w:br/>
      </w:r>
      <w:r w:rsidRPr="009B404F">
        <w:rPr>
          <w:rStyle w:val="Gl"/>
          <w:b w:val="0"/>
          <w:sz w:val="32"/>
        </w:rPr>
        <w:t>Bush:</w:t>
      </w:r>
      <w:r w:rsidR="009B404F" w:rsidRPr="009B404F">
        <w:rPr>
          <w:rStyle w:val="Gl"/>
          <w:b w:val="0"/>
          <w:sz w:val="32"/>
        </w:rPr>
        <w:t xml:space="preserve"> </w:t>
      </w:r>
      <w:r w:rsidRPr="009B404F">
        <w:rPr>
          <w:rStyle w:val="Gl"/>
          <w:b w:val="0"/>
          <w:sz w:val="32"/>
        </w:rPr>
        <w:t xml:space="preserve">Siz </w:t>
      </w:r>
      <w:r w:rsidR="005C775D" w:rsidRPr="009B404F">
        <w:rPr>
          <w:rStyle w:val="Gl"/>
          <w:b w:val="0"/>
          <w:sz w:val="32"/>
        </w:rPr>
        <w:t>kimsiniz hangi ülkesiniz..</w:t>
      </w:r>
      <w:r w:rsidR="005C775D" w:rsidRPr="009B404F">
        <w:rPr>
          <w:rStyle w:val="Gl"/>
          <w:b w:val="0"/>
          <w:sz w:val="32"/>
        </w:rPr>
        <w:br/>
      </w:r>
      <w:r w:rsidRPr="009B404F">
        <w:rPr>
          <w:rStyle w:val="Gl"/>
          <w:b w:val="0"/>
          <w:sz w:val="32"/>
        </w:rPr>
        <w:t>Temel:</w:t>
      </w:r>
      <w:r w:rsidR="009B404F" w:rsidRPr="009B404F">
        <w:rPr>
          <w:rStyle w:val="Gl"/>
          <w:b w:val="0"/>
          <w:sz w:val="32"/>
        </w:rPr>
        <w:t xml:space="preserve"> </w:t>
      </w:r>
      <w:r w:rsidRPr="009B404F">
        <w:rPr>
          <w:rStyle w:val="Gl"/>
          <w:b w:val="0"/>
          <w:sz w:val="32"/>
        </w:rPr>
        <w:t>Piz Rizeliyuz </w:t>
      </w:r>
      <w:r w:rsidR="005C775D" w:rsidRPr="009B404F">
        <w:rPr>
          <w:rStyle w:val="Gl"/>
          <w:b w:val="0"/>
          <w:sz w:val="32"/>
        </w:rPr>
        <w:br/>
      </w:r>
      <w:r w:rsidRPr="009B404F">
        <w:rPr>
          <w:rStyle w:val="Gl"/>
          <w:b w:val="0"/>
          <w:sz w:val="32"/>
        </w:rPr>
        <w:t xml:space="preserve">Bush: Peki </w:t>
      </w:r>
      <w:r w:rsidR="005C775D" w:rsidRPr="009B404F">
        <w:rPr>
          <w:rStyle w:val="Gl"/>
          <w:b w:val="0"/>
          <w:sz w:val="32"/>
        </w:rPr>
        <w:t>asker sayınız kaç?</w:t>
      </w:r>
      <w:r w:rsidR="005C775D" w:rsidRPr="009B404F">
        <w:rPr>
          <w:rStyle w:val="Gl"/>
          <w:b w:val="0"/>
          <w:sz w:val="32"/>
        </w:rPr>
        <w:br/>
      </w:r>
      <w:r w:rsidRPr="009B404F">
        <w:rPr>
          <w:rStyle w:val="Gl"/>
          <w:b w:val="0"/>
          <w:sz w:val="32"/>
        </w:rPr>
        <w:t>Temel:</w:t>
      </w:r>
      <w:r w:rsidR="009B404F" w:rsidRPr="009B404F">
        <w:rPr>
          <w:rStyle w:val="Gl"/>
          <w:b w:val="0"/>
          <w:sz w:val="32"/>
        </w:rPr>
        <w:t xml:space="preserve"> </w:t>
      </w:r>
      <w:r w:rsidRPr="009B404F">
        <w:rPr>
          <w:rStyle w:val="Gl"/>
          <w:b w:val="0"/>
          <w:sz w:val="32"/>
        </w:rPr>
        <w:t xml:space="preserve">Ben </w:t>
      </w:r>
      <w:r w:rsidR="005C775D" w:rsidRPr="009B404F">
        <w:rPr>
          <w:rStyle w:val="Gl"/>
          <w:b w:val="0"/>
          <w:sz w:val="32"/>
        </w:rPr>
        <w:t>ve arkadaşım tursun toplam içi</w:t>
      </w:r>
      <w:r w:rsidR="005C775D" w:rsidRPr="009B404F">
        <w:rPr>
          <w:rStyle w:val="Gl"/>
          <w:b w:val="0"/>
          <w:sz w:val="32"/>
        </w:rPr>
        <w:br/>
      </w:r>
      <w:r w:rsidRPr="009B404F">
        <w:rPr>
          <w:rStyle w:val="Gl"/>
          <w:b w:val="0"/>
          <w:sz w:val="32"/>
        </w:rPr>
        <w:t>Bush:</w:t>
      </w:r>
      <w:r w:rsidR="009B404F" w:rsidRPr="009B404F">
        <w:rPr>
          <w:rStyle w:val="Gl"/>
          <w:b w:val="0"/>
          <w:sz w:val="32"/>
        </w:rPr>
        <w:t xml:space="preserve"> </w:t>
      </w:r>
      <w:r w:rsidRPr="009B404F">
        <w:rPr>
          <w:rStyle w:val="Gl"/>
          <w:b w:val="0"/>
          <w:sz w:val="32"/>
        </w:rPr>
        <w:t xml:space="preserve">Silah </w:t>
      </w:r>
      <w:r w:rsidR="005C775D" w:rsidRPr="009B404F">
        <w:rPr>
          <w:rStyle w:val="Gl"/>
          <w:b w:val="0"/>
          <w:sz w:val="32"/>
        </w:rPr>
        <w:t>sayınız kaçtır ?</w:t>
      </w:r>
      <w:r w:rsidR="005C775D" w:rsidRPr="009B404F">
        <w:rPr>
          <w:rStyle w:val="Gl"/>
          <w:b w:val="0"/>
          <w:sz w:val="32"/>
        </w:rPr>
        <w:br/>
      </w:r>
      <w:r w:rsidRPr="009B404F">
        <w:rPr>
          <w:rStyle w:val="Gl"/>
          <w:b w:val="0"/>
          <w:sz w:val="32"/>
        </w:rPr>
        <w:t>Temel:</w:t>
      </w:r>
      <w:r w:rsidR="009B404F" w:rsidRPr="009B404F">
        <w:rPr>
          <w:rStyle w:val="Gl"/>
          <w:b w:val="0"/>
          <w:sz w:val="32"/>
        </w:rPr>
        <w:t xml:space="preserve"> </w:t>
      </w:r>
      <w:r w:rsidRPr="009B404F">
        <w:rPr>
          <w:rStyle w:val="Gl"/>
          <w:b w:val="0"/>
          <w:sz w:val="32"/>
        </w:rPr>
        <w:t xml:space="preserve">Benım </w:t>
      </w:r>
      <w:r w:rsidR="005C775D" w:rsidRPr="009B404F">
        <w:rPr>
          <w:rStyle w:val="Gl"/>
          <w:b w:val="0"/>
          <w:sz w:val="32"/>
        </w:rPr>
        <w:t>dededen kalma çakıralmaz,</w:t>
      </w:r>
      <w:r w:rsidRPr="009B404F">
        <w:rPr>
          <w:rStyle w:val="Gl"/>
          <w:b w:val="0"/>
          <w:sz w:val="32"/>
        </w:rPr>
        <w:t>Tu</w:t>
      </w:r>
      <w:r w:rsidR="005C775D" w:rsidRPr="009B404F">
        <w:rPr>
          <w:rStyle w:val="Gl"/>
          <w:b w:val="0"/>
          <w:sz w:val="32"/>
        </w:rPr>
        <w:t>rsun'un da bi tek</w:t>
      </w:r>
      <w:r w:rsidR="009B404F" w:rsidRPr="009B404F">
        <w:rPr>
          <w:rStyle w:val="Gl"/>
          <w:b w:val="0"/>
          <w:sz w:val="32"/>
        </w:rPr>
        <w:t xml:space="preserve"> </w:t>
      </w:r>
      <w:r w:rsidR="005C775D" w:rsidRPr="009B404F">
        <w:rPr>
          <w:rStyle w:val="Gl"/>
          <w:b w:val="0"/>
          <w:sz w:val="32"/>
        </w:rPr>
        <w:t>kırma tüfek..</w:t>
      </w:r>
      <w:r w:rsidR="005C775D" w:rsidRPr="009B404F">
        <w:rPr>
          <w:rStyle w:val="Gl"/>
          <w:b w:val="0"/>
          <w:sz w:val="32"/>
        </w:rPr>
        <w:br/>
      </w:r>
      <w:r w:rsidRPr="009B404F">
        <w:rPr>
          <w:rStyle w:val="Gl"/>
          <w:b w:val="0"/>
          <w:sz w:val="32"/>
        </w:rPr>
        <w:t xml:space="preserve">Bush:Buna </w:t>
      </w:r>
      <w:r w:rsidR="005C775D" w:rsidRPr="009B404F">
        <w:rPr>
          <w:rStyle w:val="Gl"/>
          <w:b w:val="0"/>
          <w:sz w:val="32"/>
        </w:rPr>
        <w:t>karşılık bizim 20.000 askerımiz,5.000 uçaksavarımız,3000 gemimiz var.</w:t>
      </w:r>
      <w:r w:rsidR="005C775D" w:rsidRPr="009B404F">
        <w:rPr>
          <w:rStyle w:val="Gl"/>
          <w:b w:val="0"/>
          <w:sz w:val="32"/>
        </w:rPr>
        <w:br/>
      </w:r>
      <w:r w:rsidRPr="009B404F">
        <w:rPr>
          <w:rStyle w:val="Gl"/>
          <w:b w:val="0"/>
          <w:sz w:val="32"/>
        </w:rPr>
        <w:t xml:space="preserve">Temel:Ben </w:t>
      </w:r>
      <w:r w:rsidR="005C775D" w:rsidRPr="009B404F">
        <w:rPr>
          <w:rStyle w:val="Gl"/>
          <w:b w:val="0"/>
          <w:sz w:val="32"/>
        </w:rPr>
        <w:t>sizi tekrar arayacağum..</w:t>
      </w:r>
      <w:r w:rsidR="005C775D" w:rsidRPr="009B404F">
        <w:rPr>
          <w:rStyle w:val="Gl"/>
          <w:b w:val="0"/>
          <w:sz w:val="32"/>
        </w:rPr>
        <w:br/>
      </w:r>
      <w:r w:rsidRPr="009B404F">
        <w:rPr>
          <w:rStyle w:val="Gl"/>
          <w:b w:val="0"/>
          <w:sz w:val="32"/>
        </w:rPr>
        <w:t>Ame</w:t>
      </w:r>
      <w:r w:rsidR="005C775D" w:rsidRPr="009B404F">
        <w:rPr>
          <w:rStyle w:val="Gl"/>
          <w:b w:val="0"/>
          <w:sz w:val="32"/>
        </w:rPr>
        <w:t xml:space="preserve">rikalılar oturmuşlar aramışlar taramışlar sonunda </w:t>
      </w:r>
      <w:r w:rsidR="004B749B" w:rsidRPr="009B404F">
        <w:rPr>
          <w:rStyle w:val="Gl"/>
          <w:b w:val="0"/>
          <w:sz w:val="32"/>
        </w:rPr>
        <w:t>Rize</w:t>
      </w:r>
      <w:r w:rsidR="005C775D" w:rsidRPr="009B404F">
        <w:rPr>
          <w:rStyle w:val="Gl"/>
          <w:b w:val="0"/>
          <w:sz w:val="32"/>
        </w:rPr>
        <w:t xml:space="preserve"> yi bulmuşlar,bakmışlar ufak bir yer şok olmuşlar. temel tekrar aramış..</w:t>
      </w:r>
      <w:r w:rsidR="005C775D" w:rsidRPr="009B404F">
        <w:rPr>
          <w:rStyle w:val="Gl"/>
          <w:b w:val="0"/>
          <w:sz w:val="32"/>
        </w:rPr>
        <w:br/>
      </w:r>
      <w:r w:rsidRPr="009B404F">
        <w:rPr>
          <w:rStyle w:val="Gl"/>
          <w:b w:val="0"/>
          <w:sz w:val="32"/>
        </w:rPr>
        <w:t xml:space="preserve">Temel:Sayın </w:t>
      </w:r>
      <w:r w:rsidR="005C775D" w:rsidRPr="009B404F">
        <w:rPr>
          <w:rStyle w:val="Gl"/>
          <w:b w:val="0"/>
          <w:sz w:val="32"/>
        </w:rPr>
        <w:t>puşş biz size savaş açayruz. </w:t>
      </w:r>
      <w:r w:rsidR="005C775D" w:rsidRPr="009B404F">
        <w:rPr>
          <w:rStyle w:val="Gl"/>
          <w:b w:val="0"/>
          <w:sz w:val="32"/>
        </w:rPr>
        <w:br/>
      </w:r>
      <w:r w:rsidRPr="009B404F">
        <w:rPr>
          <w:rStyle w:val="Gl"/>
          <w:b w:val="0"/>
          <w:sz w:val="32"/>
        </w:rPr>
        <w:t xml:space="preserve">Bush:Asker </w:t>
      </w:r>
      <w:r w:rsidR="005C775D" w:rsidRPr="009B404F">
        <w:rPr>
          <w:rStyle w:val="Gl"/>
          <w:b w:val="0"/>
          <w:sz w:val="32"/>
        </w:rPr>
        <w:t>sayınız? </w:t>
      </w:r>
      <w:r w:rsidR="005C775D" w:rsidRPr="009B404F">
        <w:rPr>
          <w:rStyle w:val="Gl"/>
          <w:b w:val="0"/>
          <w:sz w:val="32"/>
        </w:rPr>
        <w:br/>
      </w:r>
      <w:r w:rsidR="009B404F" w:rsidRPr="009B404F">
        <w:rPr>
          <w:rStyle w:val="Gl"/>
          <w:b w:val="0"/>
          <w:sz w:val="32"/>
        </w:rPr>
        <w:t>Temel:Pen</w:t>
      </w:r>
      <w:r w:rsidR="005C775D" w:rsidRPr="009B404F">
        <w:rPr>
          <w:rStyle w:val="Gl"/>
          <w:b w:val="0"/>
          <w:sz w:val="32"/>
        </w:rPr>
        <w:t>,tursun ve kahveden birkaç arkadaş toplam 5 çişiyuz </w:t>
      </w:r>
      <w:r w:rsidR="005C775D" w:rsidRPr="009B404F">
        <w:rPr>
          <w:rStyle w:val="Gl"/>
          <w:b w:val="0"/>
          <w:sz w:val="32"/>
        </w:rPr>
        <w:br/>
      </w:r>
      <w:r w:rsidR="009B404F" w:rsidRPr="009B404F">
        <w:rPr>
          <w:rStyle w:val="Gl"/>
          <w:b w:val="0"/>
          <w:sz w:val="32"/>
        </w:rPr>
        <w:t xml:space="preserve">Bush: Peki </w:t>
      </w:r>
      <w:r w:rsidR="005C775D" w:rsidRPr="009B404F">
        <w:rPr>
          <w:rStyle w:val="Gl"/>
          <w:b w:val="0"/>
          <w:sz w:val="32"/>
        </w:rPr>
        <w:t>silah sayınız? </w:t>
      </w:r>
      <w:r w:rsidR="005C775D" w:rsidRPr="009B404F">
        <w:rPr>
          <w:rStyle w:val="Gl"/>
          <w:b w:val="0"/>
          <w:sz w:val="32"/>
        </w:rPr>
        <w:br/>
      </w:r>
      <w:r w:rsidR="009B404F" w:rsidRPr="009B404F">
        <w:rPr>
          <w:rStyle w:val="Gl"/>
          <w:b w:val="0"/>
          <w:sz w:val="32"/>
        </w:rPr>
        <w:t xml:space="preserve">Temel:Benim </w:t>
      </w:r>
      <w:r w:rsidR="005C775D" w:rsidRPr="009B404F">
        <w:rPr>
          <w:rStyle w:val="Gl"/>
          <w:b w:val="0"/>
          <w:sz w:val="32"/>
        </w:rPr>
        <w:t>çakıralmaz,</w:t>
      </w:r>
      <w:r w:rsidR="009B404F" w:rsidRPr="009B404F">
        <w:rPr>
          <w:rStyle w:val="Gl"/>
          <w:b w:val="0"/>
          <w:sz w:val="32"/>
        </w:rPr>
        <w:t>T</w:t>
      </w:r>
      <w:r w:rsidR="005C775D" w:rsidRPr="009B404F">
        <w:rPr>
          <w:rStyle w:val="Gl"/>
          <w:b w:val="0"/>
          <w:sz w:val="32"/>
        </w:rPr>
        <w:t>ursun'un tekkırma,kahvedeki arkadaşlardan pirunun çakısı, bide biçerdöver </w:t>
      </w:r>
      <w:r w:rsidR="005C775D" w:rsidRPr="009B404F">
        <w:rPr>
          <w:rStyle w:val="Gl"/>
          <w:b w:val="0"/>
          <w:sz w:val="32"/>
        </w:rPr>
        <w:br/>
      </w:r>
      <w:r w:rsidR="009B404F" w:rsidRPr="009B404F">
        <w:rPr>
          <w:rStyle w:val="Gl"/>
          <w:b w:val="0"/>
          <w:sz w:val="32"/>
        </w:rPr>
        <w:t>Bush:Buna karşılık</w:t>
      </w:r>
      <w:r w:rsidR="005C775D" w:rsidRPr="009B404F">
        <w:rPr>
          <w:rStyle w:val="Gl"/>
          <w:b w:val="0"/>
          <w:sz w:val="32"/>
        </w:rPr>
        <w:t xml:space="preserve"> bizim asker sayımız 50.000 e ulaştı,10.000 uçaksavarımız ve 7.000 gemimiz oldu. </w:t>
      </w:r>
      <w:r w:rsidR="005C775D" w:rsidRPr="009B404F">
        <w:rPr>
          <w:rStyle w:val="Gl"/>
          <w:b w:val="0"/>
          <w:sz w:val="32"/>
        </w:rPr>
        <w:br/>
      </w:r>
      <w:r w:rsidR="009B404F" w:rsidRPr="009B404F">
        <w:rPr>
          <w:rStyle w:val="Gl"/>
          <w:b w:val="0"/>
          <w:sz w:val="32"/>
        </w:rPr>
        <w:t>Temel: Biz</w:t>
      </w:r>
      <w:r w:rsidR="005C775D" w:rsidRPr="009B404F">
        <w:rPr>
          <w:rStyle w:val="Gl"/>
          <w:b w:val="0"/>
          <w:sz w:val="32"/>
        </w:rPr>
        <w:t xml:space="preserve"> sizi tekrar arayacağuz...</w:t>
      </w:r>
      <w:r w:rsidR="005C775D" w:rsidRPr="009B404F">
        <w:rPr>
          <w:rStyle w:val="Gl"/>
          <w:b w:val="0"/>
          <w:sz w:val="32"/>
        </w:rPr>
        <w:br/>
      </w:r>
      <w:r w:rsidR="009B404F" w:rsidRPr="009B404F">
        <w:rPr>
          <w:rStyle w:val="Gl"/>
          <w:b w:val="0"/>
          <w:sz w:val="32"/>
        </w:rPr>
        <w:t>Bi</w:t>
      </w:r>
      <w:r w:rsidR="005C775D" w:rsidRPr="009B404F">
        <w:rPr>
          <w:rStyle w:val="Gl"/>
          <w:b w:val="0"/>
          <w:sz w:val="32"/>
        </w:rPr>
        <w:t>r müddet sonra temel tekrar arar </w:t>
      </w:r>
      <w:r w:rsidR="005C775D" w:rsidRPr="009B404F">
        <w:rPr>
          <w:rStyle w:val="Gl"/>
          <w:b w:val="0"/>
          <w:sz w:val="32"/>
        </w:rPr>
        <w:br/>
      </w:r>
      <w:r w:rsidR="009B404F" w:rsidRPr="009B404F">
        <w:rPr>
          <w:rStyle w:val="Gl"/>
          <w:b w:val="0"/>
          <w:sz w:val="32"/>
        </w:rPr>
        <w:t>T</w:t>
      </w:r>
      <w:r w:rsidR="005C775D" w:rsidRPr="009B404F">
        <w:rPr>
          <w:rStyle w:val="Gl"/>
          <w:b w:val="0"/>
          <w:sz w:val="32"/>
        </w:rPr>
        <w:t>emel:biz savaştan vaz geçtuk</w:t>
      </w:r>
      <w:r w:rsidR="005C775D" w:rsidRPr="009B404F">
        <w:rPr>
          <w:rStyle w:val="Gl"/>
          <w:b w:val="0"/>
          <w:sz w:val="32"/>
        </w:rPr>
        <w:br/>
      </w:r>
      <w:r w:rsidR="009B404F" w:rsidRPr="009B404F">
        <w:rPr>
          <w:rStyle w:val="Gl"/>
          <w:b w:val="0"/>
          <w:sz w:val="32"/>
        </w:rPr>
        <w:t>Bu</w:t>
      </w:r>
      <w:r w:rsidR="005C775D" w:rsidRPr="009B404F">
        <w:rPr>
          <w:rStyle w:val="Gl"/>
          <w:b w:val="0"/>
          <w:sz w:val="32"/>
        </w:rPr>
        <w:t>sh:neden?</w:t>
      </w:r>
      <w:r w:rsidR="005C775D" w:rsidRPr="009B404F">
        <w:rPr>
          <w:rStyle w:val="Gl"/>
          <w:b w:val="0"/>
          <w:sz w:val="32"/>
        </w:rPr>
        <w:br/>
      </w:r>
      <w:r w:rsidR="009B404F" w:rsidRPr="009B404F">
        <w:rPr>
          <w:rStyle w:val="Gl"/>
          <w:b w:val="0"/>
          <w:sz w:val="32"/>
        </w:rPr>
        <w:t xml:space="preserve">Temel: O </w:t>
      </w:r>
      <w:r w:rsidR="005C775D" w:rsidRPr="009B404F">
        <w:rPr>
          <w:rStyle w:val="Gl"/>
          <w:b w:val="0"/>
          <w:sz w:val="32"/>
        </w:rPr>
        <w:t>kadar savaş esirunu barındıracak yerumuz yok.</w:t>
      </w: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14 MART PERŞEMBE  (107.)</w:t>
      </w:r>
    </w:p>
    <w:p w:rsidR="004B749B" w:rsidRPr="00817B7E" w:rsidRDefault="004B749B" w:rsidP="004B749B">
      <w:pPr>
        <w:pStyle w:val="AralkYok"/>
        <w:jc w:val="center"/>
        <w:rPr>
          <w:rStyle w:val="Gl"/>
          <w:rFonts w:cstheme="minorHAnsi"/>
          <w:sz w:val="24"/>
          <w:szCs w:val="24"/>
        </w:rPr>
      </w:pPr>
    </w:p>
    <w:p w:rsidR="009B404F" w:rsidRPr="009B404F" w:rsidRDefault="009B404F" w:rsidP="002E4E43">
      <w:pPr>
        <w:pStyle w:val="AralkYok"/>
        <w:rPr>
          <w:color w:val="333333"/>
          <w:sz w:val="24"/>
          <w:shd w:val="clear" w:color="auto" w:fill="FBFBFB"/>
        </w:rPr>
      </w:pPr>
    </w:p>
    <w:p w:rsidR="009E0D8D" w:rsidRPr="009B404F" w:rsidRDefault="009B404F" w:rsidP="009B404F">
      <w:pPr>
        <w:pStyle w:val="AralkYok"/>
        <w:jc w:val="center"/>
        <w:rPr>
          <w:rStyle w:val="Vurgu"/>
          <w:b/>
          <w:i w:val="0"/>
          <w:iCs w:val="0"/>
          <w:sz w:val="56"/>
        </w:rPr>
      </w:pPr>
      <w:r w:rsidRPr="009B404F">
        <w:rPr>
          <w:rStyle w:val="Vurgu"/>
          <w:b/>
          <w:i w:val="0"/>
          <w:iCs w:val="0"/>
          <w:sz w:val="56"/>
        </w:rPr>
        <w:t>BEBEK GİBİ</w:t>
      </w:r>
    </w:p>
    <w:p w:rsidR="009B404F" w:rsidRPr="009B404F" w:rsidRDefault="009B404F" w:rsidP="009B404F">
      <w:pPr>
        <w:pStyle w:val="AralkYok"/>
        <w:jc w:val="center"/>
        <w:rPr>
          <w:b/>
          <w:sz w:val="24"/>
          <w:shd w:val="clear" w:color="auto" w:fill="FBFBFB"/>
        </w:rPr>
      </w:pPr>
    </w:p>
    <w:p w:rsidR="009B404F" w:rsidRPr="009B404F" w:rsidRDefault="009B404F" w:rsidP="002E4E43">
      <w:pPr>
        <w:pStyle w:val="AralkYok"/>
        <w:rPr>
          <w:rStyle w:val="Vurgu"/>
          <w:i w:val="0"/>
          <w:iCs w:val="0"/>
          <w:sz w:val="56"/>
        </w:rPr>
      </w:pPr>
      <w:r w:rsidRPr="009B404F">
        <w:rPr>
          <w:rStyle w:val="Vurgu"/>
          <w:i w:val="0"/>
          <w:iCs w:val="0"/>
          <w:sz w:val="56"/>
        </w:rPr>
        <w:t>Hu</w:t>
      </w:r>
      <w:r w:rsidR="005C775D" w:rsidRPr="009B404F">
        <w:rPr>
          <w:rStyle w:val="Vurgu"/>
          <w:i w:val="0"/>
          <w:iCs w:val="0"/>
          <w:sz w:val="56"/>
        </w:rPr>
        <w:t>zurevinin bahçesinde iki tonton yaşlı adam bi banka oturmuş</w:t>
      </w:r>
      <w:r w:rsidRPr="009B404F">
        <w:rPr>
          <w:rStyle w:val="Vurgu"/>
          <w:i w:val="0"/>
          <w:iCs w:val="0"/>
          <w:sz w:val="56"/>
        </w:rPr>
        <w:t xml:space="preserve"> </w:t>
      </w:r>
      <w:r w:rsidR="005C775D" w:rsidRPr="009B404F">
        <w:rPr>
          <w:rStyle w:val="Vurgu"/>
          <w:i w:val="0"/>
          <w:iCs w:val="0"/>
          <w:sz w:val="56"/>
        </w:rPr>
        <w:t>laflıyorlar,</w:t>
      </w:r>
      <w:r w:rsidR="005C775D" w:rsidRPr="009B404F">
        <w:rPr>
          <w:rStyle w:val="Vurgu"/>
          <w:i w:val="0"/>
          <w:iCs w:val="0"/>
          <w:sz w:val="56"/>
        </w:rPr>
        <w:br/>
        <w:t>-</w:t>
      </w:r>
      <w:r w:rsidRPr="009B404F">
        <w:rPr>
          <w:rStyle w:val="Vurgu"/>
          <w:i w:val="0"/>
          <w:iCs w:val="0"/>
          <w:sz w:val="56"/>
        </w:rPr>
        <w:t>A</w:t>
      </w:r>
      <w:r w:rsidR="005C775D" w:rsidRPr="009B404F">
        <w:rPr>
          <w:rStyle w:val="Vurgu"/>
          <w:i w:val="0"/>
          <w:iCs w:val="0"/>
          <w:sz w:val="56"/>
        </w:rPr>
        <w:t>aah ah.. yaş oldu 73.. elim ayağım tutmuyor, her tarafım ağrıyor..</w:t>
      </w:r>
      <w:r w:rsidR="005C775D" w:rsidRPr="009B404F">
        <w:rPr>
          <w:rStyle w:val="Vurgu"/>
          <w:i w:val="0"/>
          <w:iCs w:val="0"/>
          <w:sz w:val="56"/>
        </w:rPr>
        <w:br/>
      </w:r>
      <w:r w:rsidRPr="009B404F">
        <w:rPr>
          <w:rStyle w:val="Vurgu"/>
          <w:i w:val="0"/>
          <w:iCs w:val="0"/>
          <w:sz w:val="56"/>
        </w:rPr>
        <w:t>Benle</w:t>
      </w:r>
      <w:r w:rsidR="005C775D" w:rsidRPr="009B404F">
        <w:rPr>
          <w:rStyle w:val="Vurgu"/>
          <w:i w:val="0"/>
          <w:iCs w:val="0"/>
          <w:sz w:val="56"/>
        </w:rPr>
        <w:t xml:space="preserve"> aynı yaşta değil misin ya sen kendini nasıl hissediyorsun?</w:t>
      </w:r>
      <w:r w:rsidR="005C775D" w:rsidRPr="009B404F">
        <w:rPr>
          <w:rStyle w:val="Vurgu"/>
          <w:i w:val="0"/>
          <w:iCs w:val="0"/>
          <w:sz w:val="56"/>
        </w:rPr>
        <w:br/>
        <w:t>-</w:t>
      </w:r>
      <w:r w:rsidRPr="009B404F">
        <w:rPr>
          <w:rStyle w:val="Vurgu"/>
          <w:i w:val="0"/>
          <w:iCs w:val="0"/>
          <w:sz w:val="56"/>
        </w:rPr>
        <w:t>Yen</w:t>
      </w:r>
      <w:r w:rsidR="005C775D" w:rsidRPr="009B404F">
        <w:rPr>
          <w:rStyle w:val="Vurgu"/>
          <w:i w:val="0"/>
          <w:iCs w:val="0"/>
          <w:sz w:val="56"/>
        </w:rPr>
        <w:t>i doğmuş bir bebek gibi..</w:t>
      </w:r>
      <w:r w:rsidR="005C775D" w:rsidRPr="009B404F">
        <w:rPr>
          <w:rStyle w:val="Vurgu"/>
          <w:i w:val="0"/>
          <w:iCs w:val="0"/>
          <w:sz w:val="56"/>
        </w:rPr>
        <w:br/>
        <w:t xml:space="preserve">- </w:t>
      </w:r>
      <w:r w:rsidRPr="009B404F">
        <w:rPr>
          <w:rStyle w:val="Vurgu"/>
          <w:i w:val="0"/>
          <w:iCs w:val="0"/>
          <w:sz w:val="56"/>
        </w:rPr>
        <w:t xml:space="preserve">A </w:t>
      </w:r>
      <w:r w:rsidR="005C775D" w:rsidRPr="009B404F">
        <w:rPr>
          <w:rStyle w:val="Vurgu"/>
          <w:i w:val="0"/>
          <w:iCs w:val="0"/>
          <w:sz w:val="56"/>
        </w:rPr>
        <w:t xml:space="preserve">aa? </w:t>
      </w:r>
      <w:r w:rsidRPr="009B404F">
        <w:rPr>
          <w:rStyle w:val="Vurgu"/>
          <w:i w:val="0"/>
          <w:iCs w:val="0"/>
          <w:sz w:val="56"/>
        </w:rPr>
        <w:t xml:space="preserve"> Nasıl</w:t>
      </w:r>
      <w:r w:rsidR="005C775D" w:rsidRPr="009B404F">
        <w:rPr>
          <w:rStyle w:val="Vurgu"/>
          <w:i w:val="0"/>
          <w:iCs w:val="0"/>
          <w:sz w:val="56"/>
        </w:rPr>
        <w:t xml:space="preserve"> yani?</w:t>
      </w:r>
      <w:r w:rsidR="005C775D" w:rsidRPr="009B404F">
        <w:rPr>
          <w:rStyle w:val="Vurgu"/>
          <w:i w:val="0"/>
          <w:iCs w:val="0"/>
          <w:sz w:val="56"/>
        </w:rPr>
        <w:br/>
      </w:r>
      <w:r w:rsidRPr="009B404F">
        <w:rPr>
          <w:rStyle w:val="Vurgu"/>
          <w:i w:val="0"/>
          <w:iCs w:val="0"/>
          <w:sz w:val="56"/>
        </w:rPr>
        <w:t>- K</w:t>
      </w:r>
      <w:r w:rsidR="005C775D" w:rsidRPr="009B404F">
        <w:rPr>
          <w:rStyle w:val="Vurgu"/>
          <w:i w:val="0"/>
          <w:iCs w:val="0"/>
          <w:sz w:val="56"/>
        </w:rPr>
        <w:t>afada saç yok, ağızda diş yok, galiba az önce de altıma yaptım....</w:t>
      </w:r>
    </w:p>
    <w:p w:rsidR="009B404F" w:rsidRPr="009B404F" w:rsidRDefault="009B404F" w:rsidP="002E4E43">
      <w:pPr>
        <w:pStyle w:val="AralkYok"/>
        <w:rPr>
          <w:sz w:val="56"/>
        </w:rPr>
      </w:pPr>
    </w:p>
    <w:p w:rsidR="009B404F" w:rsidRPr="009B404F" w:rsidRDefault="009B404F" w:rsidP="009B404F">
      <w:pPr>
        <w:rPr>
          <w:sz w:val="56"/>
          <w:shd w:val="clear" w:color="auto" w:fill="FBFBFB"/>
        </w:rPr>
      </w:pPr>
      <w:r w:rsidRPr="009B404F">
        <w:rPr>
          <w:sz w:val="56"/>
          <w:shd w:val="clear" w:color="auto" w:fill="FBFBFB"/>
        </w:rPr>
        <w:t>Ders: Bakış açısına göre her şey değişebilir</w:t>
      </w:r>
    </w:p>
    <w:p w:rsidR="009B404F" w:rsidRDefault="009B404F" w:rsidP="002E4E43">
      <w:pPr>
        <w:pStyle w:val="AralkYok"/>
        <w:rPr>
          <w:color w:val="333333"/>
          <w:sz w:val="52"/>
          <w:shd w:val="clear" w:color="auto" w:fill="FBFBFB"/>
        </w:rPr>
      </w:pPr>
    </w:p>
    <w:p w:rsidR="009B404F" w:rsidRDefault="009B404F" w:rsidP="002E4E43">
      <w:pPr>
        <w:pStyle w:val="AralkYok"/>
        <w:rPr>
          <w:color w:val="333333"/>
          <w:sz w:val="52"/>
          <w:shd w:val="clear" w:color="auto" w:fill="FBFBFB"/>
        </w:rPr>
      </w:pPr>
    </w:p>
    <w:p w:rsidR="009B404F" w:rsidRDefault="009B404F" w:rsidP="002E4E43">
      <w:pPr>
        <w:pStyle w:val="AralkYok"/>
        <w:rPr>
          <w:color w:val="333333"/>
          <w:sz w:val="52"/>
          <w:shd w:val="clear" w:color="auto" w:fill="FBFBFB"/>
        </w:rPr>
      </w:pPr>
    </w:p>
    <w:p w:rsidR="009B404F" w:rsidRDefault="009B404F" w:rsidP="002E4E43">
      <w:pPr>
        <w:pStyle w:val="AralkYok"/>
        <w:rPr>
          <w:rStyle w:val="Gl"/>
          <w:b w:val="0"/>
        </w:rPr>
      </w:pPr>
    </w:p>
    <w:p w:rsidR="009B404F" w:rsidRDefault="009B404F" w:rsidP="002E4E43">
      <w:pPr>
        <w:pStyle w:val="AralkYok"/>
        <w:rPr>
          <w:rStyle w:val="Gl"/>
          <w:b w:val="0"/>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15  MART CUMA  (108.)</w:t>
      </w:r>
    </w:p>
    <w:p w:rsidR="004B749B" w:rsidRPr="00817B7E" w:rsidRDefault="004B749B" w:rsidP="004B749B">
      <w:pPr>
        <w:pStyle w:val="AralkYok"/>
        <w:jc w:val="center"/>
        <w:rPr>
          <w:rStyle w:val="Gl"/>
          <w:rFonts w:cstheme="minorHAnsi"/>
          <w:sz w:val="24"/>
          <w:szCs w:val="24"/>
        </w:rPr>
      </w:pPr>
    </w:p>
    <w:p w:rsidR="009B404F" w:rsidRDefault="009B404F" w:rsidP="009B404F">
      <w:pPr>
        <w:pStyle w:val="AralkYok"/>
        <w:jc w:val="center"/>
        <w:rPr>
          <w:rStyle w:val="Gl"/>
          <w:sz w:val="72"/>
        </w:rPr>
      </w:pPr>
      <w:r w:rsidRPr="009B404F">
        <w:rPr>
          <w:rStyle w:val="Gl"/>
          <w:sz w:val="72"/>
        </w:rPr>
        <w:t>AYNISI</w:t>
      </w:r>
    </w:p>
    <w:p w:rsidR="009B404F" w:rsidRPr="009B404F" w:rsidRDefault="009B404F" w:rsidP="009B404F">
      <w:pPr>
        <w:pStyle w:val="AralkYok"/>
        <w:jc w:val="center"/>
        <w:rPr>
          <w:color w:val="333333"/>
          <w:sz w:val="40"/>
          <w:szCs w:val="40"/>
          <w:shd w:val="clear" w:color="auto" w:fill="FBFBFB"/>
        </w:rPr>
      </w:pPr>
    </w:p>
    <w:p w:rsidR="005C775D" w:rsidRPr="009B404F" w:rsidRDefault="009B404F" w:rsidP="009B404F">
      <w:pPr>
        <w:rPr>
          <w:rStyle w:val="Gl"/>
          <w:b w:val="0"/>
          <w:sz w:val="72"/>
        </w:rPr>
      </w:pPr>
      <w:r w:rsidRPr="009B404F">
        <w:rPr>
          <w:rStyle w:val="Gl"/>
          <w:b w:val="0"/>
          <w:sz w:val="72"/>
        </w:rPr>
        <w:t xml:space="preserve">Nasrettin Hoca </w:t>
      </w:r>
      <w:r w:rsidR="005C775D" w:rsidRPr="009B404F">
        <w:rPr>
          <w:rStyle w:val="Gl"/>
          <w:b w:val="0"/>
          <w:sz w:val="72"/>
        </w:rPr>
        <w:t>bayram namazı öncesi namazın tarifini yapmak ister ama o anda kendisi de nasıl kılınacağını hatırlayamaz ve şöyle der:</w:t>
      </w:r>
      <w:r w:rsidR="005C775D" w:rsidRPr="009B404F">
        <w:rPr>
          <w:rStyle w:val="Gl"/>
          <w:b w:val="0"/>
          <w:sz w:val="72"/>
        </w:rPr>
        <w:br/>
        <w:t xml:space="preserve">- </w:t>
      </w:r>
      <w:r w:rsidRPr="009B404F">
        <w:rPr>
          <w:rStyle w:val="Gl"/>
          <w:b w:val="0"/>
          <w:sz w:val="72"/>
        </w:rPr>
        <w:t>D</w:t>
      </w:r>
      <w:r w:rsidR="005C775D" w:rsidRPr="009B404F">
        <w:rPr>
          <w:rStyle w:val="Gl"/>
          <w:b w:val="0"/>
          <w:sz w:val="72"/>
        </w:rPr>
        <w:t xml:space="preserve">ün akşam bayram namazının nasıl kılınacağını anlatmak için kitaba baktım. </w:t>
      </w:r>
      <w:r w:rsidRPr="009B404F">
        <w:rPr>
          <w:rStyle w:val="Gl"/>
          <w:b w:val="0"/>
          <w:sz w:val="72"/>
        </w:rPr>
        <w:t>Geçen</w:t>
      </w:r>
      <w:r w:rsidR="005C775D" w:rsidRPr="009B404F">
        <w:rPr>
          <w:rStyle w:val="Gl"/>
          <w:b w:val="0"/>
          <w:sz w:val="72"/>
        </w:rPr>
        <w:t xml:space="preserve"> sene kıldığımız namazın aynısı, hiç bir değişiklik yok. </w:t>
      </w:r>
      <w:r w:rsidRPr="009B404F">
        <w:rPr>
          <w:rStyle w:val="Gl"/>
          <w:b w:val="0"/>
          <w:sz w:val="72"/>
        </w:rPr>
        <w:t>Yine aynı namazı kılacağız.</w:t>
      </w:r>
    </w:p>
    <w:p w:rsidR="009B404F" w:rsidRDefault="009B404F" w:rsidP="002E4E43">
      <w:pPr>
        <w:pStyle w:val="AralkYok"/>
        <w:rPr>
          <w:color w:val="333333"/>
          <w:sz w:val="52"/>
          <w:shd w:val="clear" w:color="auto" w:fill="FBFBFB"/>
        </w:rPr>
      </w:pPr>
    </w:p>
    <w:p w:rsidR="009B404F" w:rsidRDefault="009B404F" w:rsidP="002E4E43">
      <w:pPr>
        <w:pStyle w:val="AralkYok"/>
        <w:rPr>
          <w:color w:val="333333"/>
          <w:sz w:val="52"/>
          <w:shd w:val="clear" w:color="auto" w:fill="FBFBFB"/>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18  MART PAZARTESİ  (109.)</w:t>
      </w:r>
    </w:p>
    <w:p w:rsidR="004A519E" w:rsidRDefault="004A519E" w:rsidP="004B749B">
      <w:pPr>
        <w:pStyle w:val="AralkYok"/>
        <w:jc w:val="center"/>
        <w:rPr>
          <w:rStyle w:val="Gl"/>
          <w:rFonts w:cstheme="minorHAnsi"/>
          <w:sz w:val="24"/>
          <w:szCs w:val="24"/>
        </w:rPr>
      </w:pPr>
    </w:p>
    <w:p w:rsidR="004A519E" w:rsidRDefault="004A519E" w:rsidP="004B749B">
      <w:pPr>
        <w:pStyle w:val="AralkYok"/>
        <w:jc w:val="center"/>
        <w:rPr>
          <w:rStyle w:val="Gl"/>
          <w:rFonts w:cstheme="minorHAnsi"/>
          <w:sz w:val="24"/>
          <w:szCs w:val="24"/>
        </w:rPr>
      </w:pPr>
    </w:p>
    <w:p w:rsidR="004B749B" w:rsidRPr="004B749B" w:rsidRDefault="004B749B" w:rsidP="004B749B">
      <w:pPr>
        <w:pStyle w:val="AralkYok"/>
        <w:jc w:val="center"/>
        <w:rPr>
          <w:rStyle w:val="Gl"/>
          <w:rFonts w:cstheme="minorHAnsi"/>
          <w:sz w:val="24"/>
          <w:szCs w:val="24"/>
        </w:rPr>
      </w:pPr>
    </w:p>
    <w:p w:rsidR="00EE59AF" w:rsidRPr="00EE59AF" w:rsidRDefault="00EE59AF" w:rsidP="00EE59AF">
      <w:pPr>
        <w:pStyle w:val="AralkYok"/>
        <w:jc w:val="center"/>
        <w:rPr>
          <w:rStyle w:val="Gl"/>
          <w:sz w:val="96"/>
        </w:rPr>
      </w:pPr>
      <w:r w:rsidRPr="00EE59AF">
        <w:rPr>
          <w:rStyle w:val="Gl"/>
          <w:sz w:val="96"/>
        </w:rPr>
        <w:t>HAKİM BEY</w:t>
      </w:r>
    </w:p>
    <w:p w:rsidR="005C775D" w:rsidRPr="00EE59AF" w:rsidRDefault="00EE59AF" w:rsidP="002E4E43">
      <w:pPr>
        <w:pStyle w:val="AralkYok"/>
        <w:rPr>
          <w:rStyle w:val="Gl"/>
          <w:b w:val="0"/>
          <w:sz w:val="96"/>
        </w:rPr>
      </w:pPr>
      <w:r w:rsidRPr="00EE59AF">
        <w:rPr>
          <w:rStyle w:val="Gl"/>
          <w:b w:val="0"/>
          <w:sz w:val="96"/>
        </w:rPr>
        <w:t>B</w:t>
      </w:r>
      <w:r w:rsidR="005C775D" w:rsidRPr="00EE59AF">
        <w:rPr>
          <w:rStyle w:val="Gl"/>
          <w:b w:val="0"/>
          <w:sz w:val="96"/>
        </w:rPr>
        <w:t xml:space="preserve">ir yıldır hiç </w:t>
      </w:r>
      <w:r w:rsidRPr="00EE59AF">
        <w:rPr>
          <w:rStyle w:val="Gl"/>
          <w:b w:val="0"/>
          <w:sz w:val="96"/>
        </w:rPr>
        <w:t>konuşmadığı</w:t>
      </w:r>
      <w:r w:rsidR="005C775D" w:rsidRPr="00EE59AF">
        <w:rPr>
          <w:rStyle w:val="Gl"/>
          <w:b w:val="0"/>
          <w:sz w:val="96"/>
        </w:rPr>
        <w:t xml:space="preserve"> karısından ayrılmak isteyen adama hakim sorar:</w:t>
      </w:r>
      <w:r w:rsidR="005C775D" w:rsidRPr="00EE59AF">
        <w:rPr>
          <w:rStyle w:val="Gl"/>
          <w:b w:val="0"/>
          <w:sz w:val="96"/>
        </w:rPr>
        <w:br/>
        <w:t>-</w:t>
      </w:r>
      <w:r w:rsidRPr="00EE59AF">
        <w:rPr>
          <w:rStyle w:val="Gl"/>
          <w:b w:val="0"/>
          <w:sz w:val="96"/>
        </w:rPr>
        <w:t>N</w:t>
      </w:r>
      <w:r w:rsidR="005C775D" w:rsidRPr="00EE59AF">
        <w:rPr>
          <w:rStyle w:val="Gl"/>
          <w:b w:val="0"/>
          <w:sz w:val="96"/>
        </w:rPr>
        <w:t>eden karına bir yıldır tek bir söz bile söylemedin?</w:t>
      </w:r>
      <w:r w:rsidR="005C775D" w:rsidRPr="00EE59AF">
        <w:rPr>
          <w:rStyle w:val="Gl"/>
          <w:b w:val="0"/>
          <w:sz w:val="96"/>
        </w:rPr>
        <w:br/>
        <w:t xml:space="preserve">- </w:t>
      </w:r>
      <w:r w:rsidRPr="00EE59AF">
        <w:rPr>
          <w:rStyle w:val="Gl"/>
          <w:b w:val="0"/>
          <w:sz w:val="96"/>
        </w:rPr>
        <w:t>L</w:t>
      </w:r>
      <w:r w:rsidR="005C775D" w:rsidRPr="00EE59AF">
        <w:rPr>
          <w:rStyle w:val="Gl"/>
          <w:b w:val="0"/>
          <w:sz w:val="96"/>
        </w:rPr>
        <w:t>afını kesmek istemedim, hakim bey !..</w:t>
      </w: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bCs w:val="0"/>
          <w:sz w:val="24"/>
          <w:szCs w:val="24"/>
          <w:u w:val="single"/>
        </w:rPr>
      </w:pPr>
      <w:r w:rsidRPr="00D27016">
        <w:rPr>
          <w:rStyle w:val="Gl"/>
          <w:rFonts w:cstheme="minorHAnsi"/>
          <w:sz w:val="24"/>
          <w:szCs w:val="24"/>
          <w:u w:val="single"/>
        </w:rPr>
        <w:t>19 MART SALI   (110.)</w:t>
      </w:r>
    </w:p>
    <w:p w:rsidR="00EE59AF" w:rsidRDefault="00EE59AF" w:rsidP="00EE59AF">
      <w:pPr>
        <w:pStyle w:val="AralkYok"/>
        <w:jc w:val="center"/>
        <w:rPr>
          <w:rStyle w:val="Gl"/>
          <w:sz w:val="72"/>
        </w:rPr>
      </w:pPr>
    </w:p>
    <w:p w:rsidR="00EE59AF" w:rsidRDefault="00EE59AF" w:rsidP="00EE59AF">
      <w:pPr>
        <w:pStyle w:val="AralkYok"/>
        <w:jc w:val="center"/>
        <w:rPr>
          <w:rStyle w:val="Gl"/>
          <w:sz w:val="72"/>
        </w:rPr>
      </w:pPr>
      <w:r w:rsidRPr="00EE59AF">
        <w:rPr>
          <w:rStyle w:val="Gl"/>
          <w:sz w:val="72"/>
        </w:rPr>
        <w:t>MÜSLÜMAN OLSAN</w:t>
      </w:r>
    </w:p>
    <w:p w:rsidR="00EE59AF" w:rsidRPr="00EE59AF" w:rsidRDefault="00EE59AF" w:rsidP="00EE59AF">
      <w:pPr>
        <w:pStyle w:val="AralkYok"/>
        <w:jc w:val="center"/>
        <w:rPr>
          <w:color w:val="333333"/>
          <w:sz w:val="44"/>
          <w:shd w:val="clear" w:color="auto" w:fill="FBFBFB"/>
        </w:rPr>
      </w:pPr>
    </w:p>
    <w:p w:rsidR="005C775D" w:rsidRPr="00EE59AF" w:rsidRDefault="00EE59AF" w:rsidP="00EE59AF">
      <w:pPr>
        <w:rPr>
          <w:rStyle w:val="Gl"/>
          <w:b w:val="0"/>
          <w:sz w:val="72"/>
        </w:rPr>
      </w:pPr>
      <w:r w:rsidRPr="00EE59AF">
        <w:rPr>
          <w:rStyle w:val="Gl"/>
          <w:b w:val="0"/>
          <w:sz w:val="72"/>
        </w:rPr>
        <w:t>Kilisenin</w:t>
      </w:r>
      <w:r w:rsidR="005C775D" w:rsidRPr="00EE59AF">
        <w:rPr>
          <w:rStyle w:val="Gl"/>
          <w:b w:val="0"/>
          <w:sz w:val="72"/>
        </w:rPr>
        <w:t xml:space="preserve"> papazı bir bakmış, kuşun teki önce gelmiş kilisedeki şaraptan içmiş, sonra da gitmiş çanın üzerine </w:t>
      </w:r>
      <w:r w:rsidR="00FA6B0F" w:rsidRPr="00EE59AF">
        <w:rPr>
          <w:rStyle w:val="Gl"/>
          <w:b w:val="0"/>
          <w:sz w:val="72"/>
        </w:rPr>
        <w:t>pisletmiş</w:t>
      </w:r>
      <w:r w:rsidR="005C775D" w:rsidRPr="00EE59AF">
        <w:rPr>
          <w:rStyle w:val="Gl"/>
          <w:b w:val="0"/>
          <w:sz w:val="72"/>
        </w:rPr>
        <w:t xml:space="preserve">. </w:t>
      </w:r>
      <w:r w:rsidRPr="00EE59AF">
        <w:rPr>
          <w:rStyle w:val="Gl"/>
          <w:b w:val="0"/>
          <w:sz w:val="72"/>
        </w:rPr>
        <w:t>Papaz</w:t>
      </w:r>
      <w:r w:rsidR="005C775D" w:rsidRPr="00EE59AF">
        <w:rPr>
          <w:rStyle w:val="Gl"/>
          <w:b w:val="0"/>
          <w:sz w:val="72"/>
        </w:rPr>
        <w:t xml:space="preserve"> şaşırmış tabii: "</w:t>
      </w:r>
      <w:r w:rsidRPr="00EE59AF">
        <w:rPr>
          <w:rStyle w:val="Gl"/>
          <w:b w:val="0"/>
          <w:sz w:val="72"/>
        </w:rPr>
        <w:t>Ul</w:t>
      </w:r>
      <w:r w:rsidR="005C775D" w:rsidRPr="00EE59AF">
        <w:rPr>
          <w:rStyle w:val="Gl"/>
          <w:b w:val="0"/>
          <w:sz w:val="72"/>
        </w:rPr>
        <w:t>an kuş" demiş, "</w:t>
      </w:r>
      <w:r w:rsidRPr="00EE59AF">
        <w:rPr>
          <w:rStyle w:val="Gl"/>
          <w:b w:val="0"/>
          <w:sz w:val="72"/>
        </w:rPr>
        <w:t>Müslüman</w:t>
      </w:r>
      <w:r w:rsidR="005C775D" w:rsidRPr="00EE59AF">
        <w:rPr>
          <w:rStyle w:val="Gl"/>
          <w:b w:val="0"/>
          <w:sz w:val="72"/>
        </w:rPr>
        <w:t xml:space="preserve"> olsan şarap içmezsin, </w:t>
      </w:r>
      <w:r w:rsidRPr="00EE59AF">
        <w:rPr>
          <w:rStyle w:val="Gl"/>
          <w:b w:val="0"/>
          <w:sz w:val="72"/>
        </w:rPr>
        <w:t>Hıristiyan</w:t>
      </w:r>
      <w:r w:rsidR="005C775D" w:rsidRPr="00EE59AF">
        <w:rPr>
          <w:rStyle w:val="Gl"/>
          <w:b w:val="0"/>
          <w:sz w:val="72"/>
        </w:rPr>
        <w:t xml:space="preserve"> olsan çana </w:t>
      </w:r>
      <w:r>
        <w:rPr>
          <w:rStyle w:val="Gl"/>
          <w:b w:val="0"/>
          <w:sz w:val="72"/>
        </w:rPr>
        <w:t>pisletmezsin</w:t>
      </w:r>
      <w:r w:rsidR="005C775D" w:rsidRPr="00EE59AF">
        <w:rPr>
          <w:rStyle w:val="Gl"/>
          <w:b w:val="0"/>
          <w:sz w:val="72"/>
        </w:rPr>
        <w:t xml:space="preserve">. </w:t>
      </w:r>
      <w:r w:rsidRPr="00EE59AF">
        <w:rPr>
          <w:rStyle w:val="Gl"/>
          <w:b w:val="0"/>
          <w:sz w:val="72"/>
        </w:rPr>
        <w:t>S</w:t>
      </w:r>
      <w:r w:rsidR="005C775D" w:rsidRPr="00EE59AF">
        <w:rPr>
          <w:rStyle w:val="Gl"/>
          <w:b w:val="0"/>
          <w:sz w:val="72"/>
        </w:rPr>
        <w:t>en nesin?" </w:t>
      </w: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20   MART ÇARŞAMBA  (111.)</w:t>
      </w:r>
    </w:p>
    <w:p w:rsidR="00EE59AF" w:rsidRDefault="00EE59AF" w:rsidP="00EE59AF">
      <w:pPr>
        <w:pStyle w:val="AralkYok"/>
        <w:jc w:val="center"/>
        <w:rPr>
          <w:rStyle w:val="Gl"/>
          <w:sz w:val="36"/>
        </w:rPr>
      </w:pPr>
    </w:p>
    <w:p w:rsidR="00EE59AF" w:rsidRPr="00EE59AF" w:rsidRDefault="00EE59AF" w:rsidP="00EE59AF">
      <w:pPr>
        <w:pStyle w:val="AralkYok"/>
        <w:jc w:val="center"/>
        <w:rPr>
          <w:rStyle w:val="Gl"/>
          <w:sz w:val="36"/>
        </w:rPr>
      </w:pPr>
    </w:p>
    <w:p w:rsidR="00EE59AF" w:rsidRDefault="00EE59AF" w:rsidP="00EE59AF">
      <w:pPr>
        <w:pStyle w:val="AralkYok"/>
        <w:jc w:val="center"/>
        <w:rPr>
          <w:rStyle w:val="Gl"/>
          <w:sz w:val="40"/>
        </w:rPr>
      </w:pPr>
      <w:r w:rsidRPr="00EE59AF">
        <w:rPr>
          <w:rStyle w:val="Gl"/>
          <w:sz w:val="56"/>
        </w:rPr>
        <w:t>UĞURSUZ</w:t>
      </w:r>
    </w:p>
    <w:p w:rsidR="00EE59AF" w:rsidRDefault="00EE59AF" w:rsidP="00EE59AF">
      <w:pPr>
        <w:pStyle w:val="AralkYok"/>
        <w:jc w:val="center"/>
        <w:rPr>
          <w:rStyle w:val="Gl"/>
        </w:rPr>
      </w:pPr>
    </w:p>
    <w:p w:rsidR="00EE59AF" w:rsidRPr="00EE59AF" w:rsidRDefault="00EE59AF" w:rsidP="00EE59AF">
      <w:pPr>
        <w:pStyle w:val="AralkYok"/>
        <w:jc w:val="center"/>
        <w:rPr>
          <w:rStyle w:val="Gl"/>
        </w:rPr>
      </w:pPr>
    </w:p>
    <w:p w:rsidR="00FA6B0F" w:rsidRPr="00EE59AF" w:rsidRDefault="00EE59AF" w:rsidP="002E4E43">
      <w:pPr>
        <w:pStyle w:val="AralkYok"/>
        <w:rPr>
          <w:rStyle w:val="Gl"/>
          <w:b w:val="0"/>
          <w:sz w:val="48"/>
        </w:rPr>
      </w:pPr>
      <w:r w:rsidRPr="00EE59AF">
        <w:rPr>
          <w:rStyle w:val="Gl"/>
          <w:b w:val="0"/>
          <w:sz w:val="48"/>
        </w:rPr>
        <w:t>Adam</w:t>
      </w:r>
      <w:r w:rsidR="00FA6B0F" w:rsidRPr="00EE59AF">
        <w:rPr>
          <w:rStyle w:val="Gl"/>
          <w:b w:val="0"/>
          <w:sz w:val="48"/>
        </w:rPr>
        <w:t xml:space="preserve"> komadadır, yanında ise karısı... adamın gözleri nemli, kısık sesiyle karısına doğru bakar ve konuşmaya baslar; </w:t>
      </w:r>
      <w:r w:rsidR="00FA6B0F" w:rsidRPr="00EE59AF">
        <w:rPr>
          <w:rStyle w:val="Gl"/>
          <w:b w:val="0"/>
          <w:sz w:val="48"/>
        </w:rPr>
        <w:br/>
        <w:t>"ilk isten kovulduğum zaman yanımda idin.. iflas ettiğim gün oradaydın.. vurulduğum zaman ilk gözümü açtığımda seni gördüm.. trafik kazası geçirdiğimde hastanede başucumdaydın.."</w:t>
      </w:r>
      <w:r w:rsidR="00FA6B0F" w:rsidRPr="00EE59AF">
        <w:rPr>
          <w:rStyle w:val="Gl"/>
          <w:b w:val="0"/>
          <w:sz w:val="48"/>
        </w:rPr>
        <w:br/>
        <w:t>kadın takdir edilmenin mutluluğunda.. </w:t>
      </w:r>
      <w:r w:rsidR="00FA6B0F" w:rsidRPr="00EE59AF">
        <w:rPr>
          <w:rStyle w:val="Gl"/>
          <w:b w:val="0"/>
          <w:sz w:val="48"/>
        </w:rPr>
        <w:br/>
        <w:t>adam devam eder;</w:t>
      </w:r>
      <w:r w:rsidR="00FA6B0F" w:rsidRPr="00EE59AF">
        <w:rPr>
          <w:rStyle w:val="Gl"/>
          <w:b w:val="0"/>
          <w:sz w:val="48"/>
        </w:rPr>
        <w:br/>
        <w:t>"</w:t>
      </w:r>
      <w:r w:rsidRPr="00EE59AF">
        <w:rPr>
          <w:rStyle w:val="Gl"/>
          <w:b w:val="0"/>
          <w:sz w:val="48"/>
        </w:rPr>
        <w:t>Ş</w:t>
      </w:r>
      <w:r w:rsidR="00FA6B0F" w:rsidRPr="00EE59AF">
        <w:rPr>
          <w:rStyle w:val="Gl"/>
          <w:b w:val="0"/>
          <w:sz w:val="48"/>
        </w:rPr>
        <w:t>imdi komadayım yine başucumdasın.. sonunda anladım ama, çok geç oldu; yahu sen ne uğursuz kadınsın..''</w:t>
      </w:r>
    </w:p>
    <w:p w:rsidR="00EE59AF" w:rsidRDefault="00EE59AF" w:rsidP="002E4E43">
      <w:pPr>
        <w:pStyle w:val="AralkYok"/>
        <w:rPr>
          <w:sz w:val="52"/>
        </w:rPr>
      </w:pPr>
    </w:p>
    <w:p w:rsidR="00EE59AF" w:rsidRDefault="00EE59AF" w:rsidP="002E4E43">
      <w:pPr>
        <w:pStyle w:val="AralkYok"/>
        <w:rPr>
          <w:sz w:val="52"/>
        </w:rPr>
      </w:pPr>
    </w:p>
    <w:p w:rsidR="00EE59AF" w:rsidRDefault="00EE59AF" w:rsidP="002E4E43">
      <w:pPr>
        <w:pStyle w:val="AralkYok"/>
        <w:rPr>
          <w:sz w:val="52"/>
        </w:rPr>
      </w:pPr>
    </w:p>
    <w:p w:rsidR="00EE59AF" w:rsidRDefault="00EE59AF" w:rsidP="002E4E43">
      <w:pPr>
        <w:pStyle w:val="AralkYok"/>
        <w:rPr>
          <w:sz w:val="52"/>
        </w:rPr>
      </w:pPr>
    </w:p>
    <w:p w:rsidR="00EE59AF" w:rsidRDefault="00EE59AF" w:rsidP="002E4E43">
      <w:pPr>
        <w:pStyle w:val="AralkYok"/>
        <w:rPr>
          <w:sz w:val="52"/>
        </w:rPr>
      </w:pPr>
    </w:p>
    <w:p w:rsidR="00EE59AF" w:rsidRDefault="00EE59AF" w:rsidP="00EE59AF">
      <w:pPr>
        <w:pStyle w:val="AralkYok"/>
        <w:rPr>
          <w:rStyle w:val="Gl"/>
          <w:b w:val="0"/>
        </w:rPr>
      </w:pPr>
    </w:p>
    <w:p w:rsidR="00EE59AF" w:rsidRDefault="00EE59AF" w:rsidP="00EE59AF">
      <w:pPr>
        <w:pStyle w:val="AralkYok"/>
        <w:rPr>
          <w:rStyle w:val="Gl"/>
          <w:b w:val="0"/>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21 MART PERŞEMBE   (112.)</w:t>
      </w:r>
    </w:p>
    <w:p w:rsidR="00EE59AF" w:rsidRDefault="00EE59AF" w:rsidP="00EE59AF">
      <w:pPr>
        <w:pStyle w:val="AralkYok"/>
        <w:rPr>
          <w:rStyle w:val="Gl"/>
          <w:b w:val="0"/>
        </w:rPr>
      </w:pPr>
    </w:p>
    <w:p w:rsidR="00EE59AF" w:rsidRDefault="00EE59AF" w:rsidP="00EE59AF">
      <w:pPr>
        <w:pStyle w:val="AralkYok"/>
        <w:rPr>
          <w:rStyle w:val="Gl"/>
          <w:b w:val="0"/>
        </w:rPr>
      </w:pPr>
    </w:p>
    <w:p w:rsidR="00EE59AF" w:rsidRPr="00EE59AF" w:rsidRDefault="00EE59AF" w:rsidP="00EE59AF">
      <w:pPr>
        <w:pStyle w:val="AralkYok"/>
        <w:jc w:val="center"/>
        <w:rPr>
          <w:rStyle w:val="Gl"/>
          <w:sz w:val="96"/>
        </w:rPr>
      </w:pPr>
      <w:r w:rsidRPr="00EE59AF">
        <w:rPr>
          <w:rStyle w:val="Gl"/>
          <w:sz w:val="96"/>
        </w:rPr>
        <w:t>CAN EVİM</w:t>
      </w:r>
    </w:p>
    <w:p w:rsidR="00FA6B0F" w:rsidRPr="00EE59AF" w:rsidRDefault="00EE59AF" w:rsidP="00EE59AF">
      <w:pPr>
        <w:pStyle w:val="AralkYok"/>
        <w:rPr>
          <w:rStyle w:val="Gl"/>
          <w:b w:val="0"/>
          <w:sz w:val="96"/>
        </w:rPr>
      </w:pPr>
      <w:r w:rsidRPr="00EE59AF">
        <w:rPr>
          <w:rStyle w:val="Gl"/>
          <w:b w:val="0"/>
          <w:sz w:val="96"/>
        </w:rPr>
        <w:t xml:space="preserve">Bir Gün Nasrettin Hoca </w:t>
      </w:r>
      <w:r w:rsidR="00FA6B0F" w:rsidRPr="00EE59AF">
        <w:rPr>
          <w:rStyle w:val="Gl"/>
          <w:b w:val="0"/>
          <w:sz w:val="96"/>
        </w:rPr>
        <w:t xml:space="preserve">çorba içerken ağzı yanmış. </w:t>
      </w:r>
      <w:r w:rsidRPr="00EE59AF">
        <w:rPr>
          <w:rStyle w:val="Gl"/>
          <w:b w:val="0"/>
          <w:sz w:val="96"/>
        </w:rPr>
        <w:t>Dışarı</w:t>
      </w:r>
      <w:r w:rsidR="00FA6B0F" w:rsidRPr="00EE59AF">
        <w:rPr>
          <w:rStyle w:val="Gl"/>
          <w:b w:val="0"/>
          <w:sz w:val="96"/>
        </w:rPr>
        <w:t xml:space="preserve"> çıkmış ve demiş ki evim yandı. </w:t>
      </w:r>
      <w:r w:rsidRPr="00EE59AF">
        <w:rPr>
          <w:rStyle w:val="Gl"/>
          <w:b w:val="0"/>
          <w:sz w:val="96"/>
        </w:rPr>
        <w:t>Bir</w:t>
      </w:r>
      <w:r w:rsidR="00FA6B0F" w:rsidRPr="00EE59AF">
        <w:rPr>
          <w:rStyle w:val="Gl"/>
          <w:b w:val="0"/>
          <w:sz w:val="96"/>
        </w:rPr>
        <w:t xml:space="preserve"> adam demiş </w:t>
      </w:r>
      <w:r w:rsidRPr="00EE59AF">
        <w:rPr>
          <w:rStyle w:val="Gl"/>
          <w:b w:val="0"/>
          <w:sz w:val="96"/>
        </w:rPr>
        <w:t xml:space="preserve"> </w:t>
      </w:r>
      <w:r w:rsidR="00FA6B0F" w:rsidRPr="00EE59AF">
        <w:rPr>
          <w:rStyle w:val="Gl"/>
          <w:b w:val="0"/>
          <w:sz w:val="96"/>
        </w:rPr>
        <w:t xml:space="preserve">ki hangi evin yandı. </w:t>
      </w:r>
      <w:r w:rsidRPr="00EE59AF">
        <w:rPr>
          <w:rStyle w:val="Gl"/>
          <w:b w:val="0"/>
          <w:sz w:val="96"/>
        </w:rPr>
        <w:t xml:space="preserve">Nasrettin Hoca </w:t>
      </w:r>
      <w:r w:rsidR="00FA6B0F" w:rsidRPr="00EE59AF">
        <w:rPr>
          <w:rStyle w:val="Gl"/>
          <w:b w:val="0"/>
          <w:sz w:val="96"/>
        </w:rPr>
        <w:t>karnını göstererek can evim yandı.</w:t>
      </w: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EE59AF" w:rsidRDefault="00EE59AF" w:rsidP="002E4E43">
      <w:pPr>
        <w:pStyle w:val="AralkYok"/>
        <w:rPr>
          <w:color w:val="333333"/>
          <w:sz w:val="52"/>
          <w:shd w:val="clear" w:color="auto" w:fill="FBFBFB"/>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22 MART CUMA   (113.)</w:t>
      </w:r>
    </w:p>
    <w:p w:rsidR="00F72878" w:rsidRDefault="00F72878" w:rsidP="00F72878">
      <w:pPr>
        <w:pStyle w:val="AralkYok"/>
        <w:rPr>
          <w:rStyle w:val="Gl"/>
          <w:bCs w:val="0"/>
        </w:rPr>
      </w:pPr>
      <w:r>
        <w:rPr>
          <w:rStyle w:val="Gl"/>
          <w:bCs w:val="0"/>
        </w:rPr>
        <w:t xml:space="preserve">                                                                                                                                              </w:t>
      </w:r>
    </w:p>
    <w:p w:rsidR="00F72878" w:rsidRPr="00F72878" w:rsidRDefault="00F72878" w:rsidP="00F72878">
      <w:pPr>
        <w:pStyle w:val="AralkYok"/>
        <w:rPr>
          <w:rStyle w:val="Gl"/>
          <w:bCs w:val="0"/>
          <w:sz w:val="32"/>
        </w:rPr>
      </w:pPr>
      <w:r>
        <w:rPr>
          <w:rStyle w:val="Gl"/>
          <w:bCs w:val="0"/>
          <w:sz w:val="44"/>
        </w:rPr>
        <w:t xml:space="preserve">                                                                 </w:t>
      </w:r>
    </w:p>
    <w:p w:rsidR="00F72878" w:rsidRDefault="00F72878" w:rsidP="00F72878">
      <w:pPr>
        <w:pStyle w:val="AralkYok"/>
        <w:rPr>
          <w:rStyle w:val="Gl"/>
          <w:b w:val="0"/>
          <w:bCs w:val="0"/>
          <w:sz w:val="24"/>
        </w:rPr>
      </w:pPr>
      <w:r>
        <w:rPr>
          <w:rStyle w:val="Gl"/>
          <w:bCs w:val="0"/>
          <w:sz w:val="44"/>
        </w:rPr>
        <w:t xml:space="preserve">                                                                          </w:t>
      </w:r>
      <w:r w:rsidRPr="00F72878">
        <w:rPr>
          <w:rStyle w:val="Gl"/>
          <w:bCs w:val="0"/>
          <w:sz w:val="44"/>
        </w:rPr>
        <w:t>KEDİ NERDE?</w:t>
      </w:r>
      <w:r w:rsidRPr="00F72878">
        <w:rPr>
          <w:rStyle w:val="Gl"/>
          <w:b w:val="0"/>
          <w:bCs w:val="0"/>
          <w:sz w:val="44"/>
        </w:rPr>
        <w:t> </w:t>
      </w:r>
    </w:p>
    <w:p w:rsidR="00EE59AF" w:rsidRPr="00F72878" w:rsidRDefault="00FA6B0F" w:rsidP="00884019">
      <w:pPr>
        <w:pStyle w:val="AralkYok"/>
        <w:tabs>
          <w:tab w:val="left" w:pos="3828"/>
        </w:tabs>
        <w:rPr>
          <w:rStyle w:val="Gl"/>
          <w:b w:val="0"/>
          <w:bCs w:val="0"/>
          <w:sz w:val="44"/>
        </w:rPr>
      </w:pPr>
      <w:r w:rsidRPr="00F72878">
        <w:rPr>
          <w:rStyle w:val="Gl"/>
          <w:b w:val="0"/>
          <w:bCs w:val="0"/>
          <w:sz w:val="44"/>
        </w:rPr>
        <w:br/>
      </w:r>
      <w:r w:rsidR="00884019">
        <w:rPr>
          <w:rStyle w:val="Gl"/>
          <w:b w:val="0"/>
          <w:bCs w:val="0"/>
          <w:sz w:val="44"/>
        </w:rPr>
        <w:t>H</w:t>
      </w:r>
      <w:r w:rsidR="00884019" w:rsidRPr="00F72878">
        <w:rPr>
          <w:rStyle w:val="Gl"/>
          <w:b w:val="0"/>
          <w:bCs w:val="0"/>
          <w:sz w:val="44"/>
        </w:rPr>
        <w:t>oca</w:t>
      </w:r>
      <w:r w:rsidR="00884019">
        <w:rPr>
          <w:rStyle w:val="Gl"/>
          <w:b w:val="0"/>
          <w:bCs w:val="0"/>
          <w:sz w:val="44"/>
        </w:rPr>
        <w:t xml:space="preserve"> </w:t>
      </w:r>
      <w:r w:rsidR="00884019" w:rsidRPr="00F72878">
        <w:rPr>
          <w:rStyle w:val="Gl"/>
          <w:b w:val="0"/>
          <w:bCs w:val="0"/>
          <w:sz w:val="44"/>
        </w:rPr>
        <w:t>bir gün</w:t>
      </w:r>
      <w:r w:rsidR="00884019">
        <w:rPr>
          <w:rStyle w:val="Gl"/>
          <w:b w:val="0"/>
          <w:bCs w:val="0"/>
          <w:sz w:val="44"/>
        </w:rPr>
        <w:t xml:space="preserve"> beş kilo </w:t>
      </w:r>
      <w:r w:rsidRPr="00F72878">
        <w:rPr>
          <w:rStyle w:val="Gl"/>
          <w:b w:val="0"/>
          <w:bCs w:val="0"/>
          <w:sz w:val="44"/>
        </w:rPr>
        <w:t xml:space="preserve">et </w:t>
      </w:r>
      <w:r w:rsidR="00F72878" w:rsidRPr="00F72878">
        <w:rPr>
          <w:rStyle w:val="Gl"/>
          <w:b w:val="0"/>
          <w:bCs w:val="0"/>
          <w:sz w:val="44"/>
        </w:rPr>
        <w:t>alır</w:t>
      </w:r>
      <w:r w:rsidRPr="00F72878">
        <w:rPr>
          <w:rStyle w:val="Gl"/>
          <w:b w:val="0"/>
          <w:bCs w:val="0"/>
          <w:sz w:val="44"/>
        </w:rPr>
        <w:t>, </w:t>
      </w:r>
      <w:r w:rsidR="00884019">
        <w:rPr>
          <w:rStyle w:val="Gl"/>
          <w:b w:val="0"/>
          <w:bCs w:val="0"/>
          <w:sz w:val="44"/>
        </w:rPr>
        <w:t>karı</w:t>
      </w:r>
      <w:r w:rsidRPr="00F72878">
        <w:rPr>
          <w:rStyle w:val="Gl"/>
          <w:b w:val="0"/>
          <w:bCs w:val="0"/>
          <w:sz w:val="44"/>
        </w:rPr>
        <w:t>s</w:t>
      </w:r>
      <w:r w:rsidR="00884019">
        <w:rPr>
          <w:rStyle w:val="Gl"/>
          <w:b w:val="0"/>
          <w:bCs w:val="0"/>
          <w:sz w:val="44"/>
        </w:rPr>
        <w:t>ı</w:t>
      </w:r>
      <w:r w:rsidRPr="00F72878">
        <w:rPr>
          <w:rStyle w:val="Gl"/>
          <w:b w:val="0"/>
          <w:bCs w:val="0"/>
          <w:sz w:val="44"/>
        </w:rPr>
        <w:t xml:space="preserve"> bir</w:t>
      </w:r>
      <w:r w:rsidR="00884019" w:rsidRPr="00884019">
        <w:rPr>
          <w:rStyle w:val="Gl"/>
          <w:b w:val="0"/>
          <w:bCs w:val="0"/>
          <w:sz w:val="44"/>
        </w:rPr>
        <w:t xml:space="preserve"> </w:t>
      </w:r>
      <w:r w:rsidR="00884019">
        <w:rPr>
          <w:rStyle w:val="Gl"/>
          <w:b w:val="0"/>
          <w:bCs w:val="0"/>
          <w:sz w:val="44"/>
        </w:rPr>
        <w:t xml:space="preserve">pirzola yapsın </w:t>
      </w:r>
      <w:r w:rsidRPr="00F72878">
        <w:rPr>
          <w:rStyle w:val="Gl"/>
          <w:b w:val="0"/>
          <w:bCs w:val="0"/>
          <w:sz w:val="44"/>
        </w:rPr>
        <w:t xml:space="preserve"> </w:t>
      </w:r>
      <w:r w:rsidR="00F72878" w:rsidRPr="00F72878">
        <w:rPr>
          <w:rStyle w:val="Gl"/>
          <w:b w:val="0"/>
          <w:bCs w:val="0"/>
          <w:sz w:val="44"/>
        </w:rPr>
        <w:t>diye; oysa</w:t>
      </w:r>
      <w:r w:rsidRPr="00F72878">
        <w:rPr>
          <w:rStyle w:val="Gl"/>
          <w:b w:val="0"/>
          <w:bCs w:val="0"/>
          <w:sz w:val="44"/>
        </w:rPr>
        <w:t xml:space="preserve"> ki karisi, </w:t>
      </w:r>
      <w:r w:rsidR="00F72878" w:rsidRPr="00F72878">
        <w:rPr>
          <w:rStyle w:val="Gl"/>
          <w:b w:val="0"/>
          <w:bCs w:val="0"/>
          <w:sz w:val="44"/>
        </w:rPr>
        <w:t>yalnız</w:t>
      </w:r>
      <w:r w:rsidRPr="00F72878">
        <w:rPr>
          <w:rStyle w:val="Gl"/>
          <w:b w:val="0"/>
          <w:bCs w:val="0"/>
          <w:sz w:val="44"/>
        </w:rPr>
        <w:t xml:space="preserve"> </w:t>
      </w:r>
      <w:r w:rsidR="00F72878" w:rsidRPr="00F72878">
        <w:rPr>
          <w:rStyle w:val="Gl"/>
          <w:b w:val="0"/>
          <w:bCs w:val="0"/>
          <w:sz w:val="44"/>
        </w:rPr>
        <w:t>kalınca</w:t>
      </w:r>
      <w:r w:rsidRPr="00F72878">
        <w:rPr>
          <w:rStyle w:val="Gl"/>
          <w:b w:val="0"/>
          <w:bCs w:val="0"/>
          <w:sz w:val="44"/>
        </w:rPr>
        <w:t xml:space="preserve">, ziyafet </w:t>
      </w:r>
      <w:r w:rsidR="00F72878" w:rsidRPr="00F72878">
        <w:rPr>
          <w:rStyle w:val="Gl"/>
          <w:b w:val="0"/>
          <w:bCs w:val="0"/>
          <w:sz w:val="44"/>
        </w:rPr>
        <w:t>çeker</w:t>
      </w:r>
      <w:r w:rsidRPr="00F72878">
        <w:rPr>
          <w:rStyle w:val="Gl"/>
          <w:b w:val="0"/>
          <w:bCs w:val="0"/>
          <w:sz w:val="44"/>
        </w:rPr>
        <w:t xml:space="preserve"> </w:t>
      </w:r>
      <w:r w:rsidR="00F72878" w:rsidRPr="00F72878">
        <w:rPr>
          <w:rStyle w:val="Gl"/>
          <w:b w:val="0"/>
          <w:bCs w:val="0"/>
          <w:sz w:val="44"/>
        </w:rPr>
        <w:t>bütün</w:t>
      </w:r>
      <w:r w:rsidRPr="00F72878">
        <w:rPr>
          <w:rStyle w:val="Gl"/>
          <w:b w:val="0"/>
          <w:bCs w:val="0"/>
          <w:sz w:val="44"/>
        </w:rPr>
        <w:t xml:space="preserve"> </w:t>
      </w:r>
      <w:r w:rsidR="00884019" w:rsidRPr="00F72878">
        <w:rPr>
          <w:rStyle w:val="Gl"/>
          <w:b w:val="0"/>
          <w:bCs w:val="0"/>
          <w:sz w:val="44"/>
        </w:rPr>
        <w:t>mahalleye. Aksam</w:t>
      </w:r>
      <w:r w:rsidRPr="00F72878">
        <w:rPr>
          <w:rStyle w:val="Gl"/>
          <w:b w:val="0"/>
          <w:bCs w:val="0"/>
          <w:sz w:val="44"/>
        </w:rPr>
        <w:t xml:space="preserve"> hoca gelir, sofra kurulur; </w:t>
      </w:r>
      <w:r w:rsidR="00884019">
        <w:rPr>
          <w:rStyle w:val="Gl"/>
          <w:b w:val="0"/>
          <w:bCs w:val="0"/>
          <w:sz w:val="44"/>
        </w:rPr>
        <w:t>Önüne konur bir tabak</w:t>
      </w:r>
      <w:r w:rsidRPr="00F72878">
        <w:rPr>
          <w:rStyle w:val="Gl"/>
          <w:b w:val="0"/>
          <w:bCs w:val="0"/>
          <w:sz w:val="44"/>
        </w:rPr>
        <w:t xml:space="preserve"> </w:t>
      </w:r>
      <w:r w:rsidR="00884019" w:rsidRPr="00F72878">
        <w:rPr>
          <w:rStyle w:val="Gl"/>
          <w:b w:val="0"/>
          <w:bCs w:val="0"/>
          <w:sz w:val="44"/>
        </w:rPr>
        <w:t>bulgur. hoca</w:t>
      </w:r>
      <w:r w:rsidRPr="00F72878">
        <w:rPr>
          <w:rStyle w:val="Gl"/>
          <w:b w:val="0"/>
          <w:bCs w:val="0"/>
          <w:sz w:val="44"/>
        </w:rPr>
        <w:t xml:space="preserve"> sorar:</w:t>
      </w:r>
    </w:p>
    <w:p w:rsidR="00F72878" w:rsidRPr="00F72878" w:rsidRDefault="00FA6B0F" w:rsidP="00EE59AF">
      <w:pPr>
        <w:pStyle w:val="AralkYok"/>
        <w:rPr>
          <w:rStyle w:val="Gl"/>
          <w:b w:val="0"/>
          <w:bCs w:val="0"/>
          <w:sz w:val="44"/>
        </w:rPr>
      </w:pPr>
      <w:r w:rsidRPr="00F72878">
        <w:rPr>
          <w:rStyle w:val="Gl"/>
          <w:b w:val="0"/>
          <w:bCs w:val="0"/>
          <w:sz w:val="44"/>
        </w:rPr>
        <w:t>- "</w:t>
      </w:r>
      <w:r w:rsidR="00F72878" w:rsidRPr="00F72878">
        <w:rPr>
          <w:rStyle w:val="Gl"/>
          <w:b w:val="0"/>
          <w:bCs w:val="0"/>
          <w:sz w:val="44"/>
        </w:rPr>
        <w:t>B</w:t>
      </w:r>
      <w:r w:rsidRPr="00F72878">
        <w:rPr>
          <w:rStyle w:val="Gl"/>
          <w:b w:val="0"/>
          <w:bCs w:val="0"/>
          <w:sz w:val="44"/>
        </w:rPr>
        <w:t xml:space="preserve">u ne </w:t>
      </w:r>
      <w:r w:rsidR="00F72878" w:rsidRPr="00F72878">
        <w:rPr>
          <w:rStyle w:val="Gl"/>
          <w:b w:val="0"/>
          <w:bCs w:val="0"/>
          <w:sz w:val="44"/>
        </w:rPr>
        <w:t>böyle</w:t>
      </w:r>
      <w:r w:rsidRPr="00F72878">
        <w:rPr>
          <w:rStyle w:val="Gl"/>
          <w:b w:val="0"/>
          <w:bCs w:val="0"/>
          <w:sz w:val="44"/>
        </w:rPr>
        <w:t xml:space="preserve">, be </w:t>
      </w:r>
      <w:r w:rsidR="00F72878" w:rsidRPr="00F72878">
        <w:rPr>
          <w:rStyle w:val="Gl"/>
          <w:b w:val="0"/>
          <w:bCs w:val="0"/>
          <w:sz w:val="44"/>
        </w:rPr>
        <w:t>kadın? Et almıştım</w:t>
      </w:r>
      <w:r w:rsidRPr="00F72878">
        <w:rPr>
          <w:rStyle w:val="Gl"/>
          <w:b w:val="0"/>
          <w:bCs w:val="0"/>
          <w:sz w:val="44"/>
        </w:rPr>
        <w:t xml:space="preserve">, </w:t>
      </w:r>
      <w:r w:rsidR="00884019">
        <w:rPr>
          <w:rStyle w:val="Gl"/>
          <w:b w:val="0"/>
          <w:bCs w:val="0"/>
          <w:sz w:val="44"/>
        </w:rPr>
        <w:t>pirzola</w:t>
      </w:r>
      <w:r w:rsidRPr="00F72878">
        <w:rPr>
          <w:rStyle w:val="Gl"/>
          <w:b w:val="0"/>
          <w:bCs w:val="0"/>
          <w:sz w:val="44"/>
        </w:rPr>
        <w:t xml:space="preserve"> </w:t>
      </w:r>
      <w:r w:rsidR="00F72878" w:rsidRPr="00F72878">
        <w:rPr>
          <w:rStyle w:val="Gl"/>
          <w:b w:val="0"/>
          <w:bCs w:val="0"/>
          <w:sz w:val="44"/>
        </w:rPr>
        <w:t>yapacaktın?  Hani</w:t>
      </w:r>
      <w:r w:rsidRPr="00F72878">
        <w:rPr>
          <w:rStyle w:val="Gl"/>
          <w:b w:val="0"/>
          <w:bCs w:val="0"/>
          <w:sz w:val="44"/>
        </w:rPr>
        <w:t xml:space="preserve"> nerde kapama?"</w:t>
      </w:r>
      <w:r w:rsidRPr="00F72878">
        <w:rPr>
          <w:rStyle w:val="Gl"/>
          <w:b w:val="0"/>
          <w:bCs w:val="0"/>
          <w:sz w:val="44"/>
        </w:rPr>
        <w:br/>
        <w:t>- "</w:t>
      </w:r>
      <w:r w:rsidR="00F72878" w:rsidRPr="00F72878">
        <w:rPr>
          <w:rStyle w:val="Gl"/>
          <w:b w:val="0"/>
          <w:bCs w:val="0"/>
          <w:sz w:val="44"/>
        </w:rPr>
        <w:t>Ah</w:t>
      </w:r>
      <w:r w:rsidRPr="00F72878">
        <w:rPr>
          <w:rStyle w:val="Gl"/>
          <w:b w:val="0"/>
          <w:bCs w:val="0"/>
          <w:sz w:val="44"/>
        </w:rPr>
        <w:t xml:space="preserve">, efendi! der karisi, </w:t>
      </w:r>
      <w:r w:rsidR="00F72878" w:rsidRPr="00F72878">
        <w:rPr>
          <w:rStyle w:val="Gl"/>
          <w:b w:val="0"/>
          <w:bCs w:val="0"/>
          <w:sz w:val="44"/>
        </w:rPr>
        <w:t>hiç</w:t>
      </w:r>
      <w:r w:rsidRPr="00F72878">
        <w:rPr>
          <w:rStyle w:val="Gl"/>
          <w:b w:val="0"/>
          <w:bCs w:val="0"/>
          <w:sz w:val="44"/>
        </w:rPr>
        <w:t xml:space="preserve"> </w:t>
      </w:r>
      <w:r w:rsidR="00F72878" w:rsidRPr="00F72878">
        <w:rPr>
          <w:rStyle w:val="Gl"/>
          <w:b w:val="0"/>
          <w:bCs w:val="0"/>
          <w:sz w:val="44"/>
        </w:rPr>
        <w:t>sorma; hınzır</w:t>
      </w:r>
      <w:r w:rsidRPr="00F72878">
        <w:rPr>
          <w:rStyle w:val="Gl"/>
          <w:b w:val="0"/>
          <w:bCs w:val="0"/>
          <w:sz w:val="44"/>
        </w:rPr>
        <w:t xml:space="preserve"> kedi </w:t>
      </w:r>
      <w:r w:rsidR="00F72878" w:rsidRPr="00F72878">
        <w:rPr>
          <w:rStyle w:val="Gl"/>
          <w:b w:val="0"/>
          <w:bCs w:val="0"/>
          <w:sz w:val="44"/>
        </w:rPr>
        <w:t>yemiş</w:t>
      </w:r>
      <w:r w:rsidRPr="00F72878">
        <w:rPr>
          <w:rStyle w:val="Gl"/>
          <w:b w:val="0"/>
          <w:bCs w:val="0"/>
          <w:sz w:val="44"/>
        </w:rPr>
        <w:t xml:space="preserve"> etin hepsini.</w:t>
      </w:r>
      <w:r w:rsidRPr="00F72878">
        <w:rPr>
          <w:rStyle w:val="Gl"/>
          <w:b w:val="0"/>
          <w:bCs w:val="0"/>
          <w:sz w:val="44"/>
        </w:rPr>
        <w:br/>
        <w:t>- "</w:t>
      </w:r>
      <w:r w:rsidR="00F72878" w:rsidRPr="00F72878">
        <w:rPr>
          <w:rStyle w:val="Gl"/>
          <w:b w:val="0"/>
          <w:bCs w:val="0"/>
          <w:sz w:val="44"/>
        </w:rPr>
        <w:t xml:space="preserve">Ne? Yemiş </w:t>
      </w:r>
      <w:r w:rsidRPr="00F72878">
        <w:rPr>
          <w:rStyle w:val="Gl"/>
          <w:b w:val="0"/>
          <w:bCs w:val="0"/>
          <w:sz w:val="44"/>
        </w:rPr>
        <w:t>mi? "</w:t>
      </w:r>
      <w:r w:rsidR="00F72878" w:rsidRPr="00F72878">
        <w:rPr>
          <w:rStyle w:val="Gl"/>
          <w:b w:val="0"/>
          <w:bCs w:val="0"/>
          <w:sz w:val="44"/>
        </w:rPr>
        <w:t xml:space="preserve"> </w:t>
      </w:r>
      <w:r w:rsidRPr="00F72878">
        <w:rPr>
          <w:rStyle w:val="Gl"/>
          <w:b w:val="0"/>
          <w:bCs w:val="0"/>
          <w:sz w:val="44"/>
        </w:rPr>
        <w:t>ta, hoca</w:t>
      </w:r>
      <w:r w:rsidR="00F72878" w:rsidRPr="00F72878">
        <w:rPr>
          <w:rStyle w:val="Gl"/>
          <w:b w:val="0"/>
          <w:bCs w:val="0"/>
          <w:sz w:val="44"/>
        </w:rPr>
        <w:t xml:space="preserve"> ciğerinden yaralanmış gibi</w:t>
      </w:r>
      <w:r w:rsidRPr="00F72878">
        <w:rPr>
          <w:rStyle w:val="Gl"/>
          <w:b w:val="0"/>
          <w:bCs w:val="0"/>
          <w:sz w:val="44"/>
        </w:rPr>
        <w:t xml:space="preserve"> </w:t>
      </w:r>
      <w:r w:rsidR="00F72878" w:rsidRPr="00F72878">
        <w:rPr>
          <w:rStyle w:val="Gl"/>
          <w:b w:val="0"/>
          <w:bCs w:val="0"/>
          <w:sz w:val="44"/>
        </w:rPr>
        <w:t>fırlar</w:t>
      </w:r>
      <w:r w:rsidRPr="00F72878">
        <w:rPr>
          <w:rStyle w:val="Gl"/>
          <w:b w:val="0"/>
          <w:bCs w:val="0"/>
          <w:sz w:val="44"/>
        </w:rPr>
        <w:t xml:space="preserve"> yerinden.</w:t>
      </w:r>
      <w:r w:rsidRPr="00F72878">
        <w:rPr>
          <w:rStyle w:val="Gl"/>
          <w:b w:val="0"/>
          <w:bCs w:val="0"/>
          <w:sz w:val="44"/>
        </w:rPr>
        <w:br/>
        <w:t>- "</w:t>
      </w:r>
      <w:r w:rsidR="00F72878" w:rsidRPr="00F72878">
        <w:rPr>
          <w:rStyle w:val="Gl"/>
          <w:b w:val="0"/>
          <w:bCs w:val="0"/>
          <w:sz w:val="44"/>
        </w:rPr>
        <w:t>Değnek</w:t>
      </w:r>
      <w:r w:rsidRPr="00F72878">
        <w:rPr>
          <w:rStyle w:val="Gl"/>
          <w:b w:val="0"/>
          <w:bCs w:val="0"/>
          <w:sz w:val="44"/>
        </w:rPr>
        <w:t xml:space="preserve"> yok mu? </w:t>
      </w:r>
      <w:r w:rsidR="00F72878" w:rsidRPr="00F72878">
        <w:rPr>
          <w:rStyle w:val="Gl"/>
          <w:b w:val="0"/>
          <w:bCs w:val="0"/>
          <w:sz w:val="44"/>
        </w:rPr>
        <w:t>Benzeteyim</w:t>
      </w:r>
      <w:r w:rsidRPr="00F72878">
        <w:rPr>
          <w:rStyle w:val="Gl"/>
          <w:b w:val="0"/>
          <w:bCs w:val="0"/>
          <w:sz w:val="44"/>
        </w:rPr>
        <w:t xml:space="preserve"> sunu bir!"</w:t>
      </w:r>
      <w:r w:rsidR="00F72878" w:rsidRPr="00F72878">
        <w:rPr>
          <w:rStyle w:val="Gl"/>
          <w:b w:val="0"/>
          <w:bCs w:val="0"/>
          <w:sz w:val="44"/>
        </w:rPr>
        <w:t>O</w:t>
      </w:r>
      <w:r w:rsidRPr="00F72878">
        <w:rPr>
          <w:rStyle w:val="Gl"/>
          <w:b w:val="0"/>
          <w:bCs w:val="0"/>
          <w:sz w:val="44"/>
        </w:rPr>
        <w:t xml:space="preserve"> ara bizim </w:t>
      </w:r>
      <w:r w:rsidR="00F72878" w:rsidRPr="00F72878">
        <w:rPr>
          <w:rStyle w:val="Gl"/>
          <w:b w:val="0"/>
          <w:bCs w:val="0"/>
          <w:sz w:val="44"/>
        </w:rPr>
        <w:t>T</w:t>
      </w:r>
      <w:r w:rsidRPr="00F72878">
        <w:rPr>
          <w:rStyle w:val="Gl"/>
          <w:b w:val="0"/>
          <w:bCs w:val="0"/>
          <w:sz w:val="44"/>
        </w:rPr>
        <w:t>ekir</w:t>
      </w:r>
      <w:r w:rsidR="00F72878" w:rsidRPr="00F72878">
        <w:rPr>
          <w:rStyle w:val="Gl"/>
          <w:b w:val="0"/>
          <w:bCs w:val="0"/>
          <w:sz w:val="44"/>
        </w:rPr>
        <w:t>’i görü</w:t>
      </w:r>
      <w:r w:rsidRPr="00F72878">
        <w:rPr>
          <w:rStyle w:val="Gl"/>
          <w:b w:val="0"/>
          <w:bCs w:val="0"/>
          <w:sz w:val="44"/>
        </w:rPr>
        <w:t>r; ama bir kemik, bir deri. </w:t>
      </w:r>
      <w:r w:rsidR="00F72878" w:rsidRPr="00F72878">
        <w:rPr>
          <w:rStyle w:val="Gl"/>
          <w:b w:val="0"/>
          <w:bCs w:val="0"/>
          <w:sz w:val="44"/>
        </w:rPr>
        <w:t>H</w:t>
      </w:r>
      <w:r w:rsidRPr="00F72878">
        <w:rPr>
          <w:rStyle w:val="Gl"/>
          <w:b w:val="0"/>
          <w:bCs w:val="0"/>
          <w:sz w:val="44"/>
        </w:rPr>
        <w:t>oca</w:t>
      </w:r>
      <w:r w:rsidR="00F72878" w:rsidRPr="00F72878">
        <w:rPr>
          <w:rStyle w:val="Gl"/>
          <w:b w:val="0"/>
          <w:bCs w:val="0"/>
          <w:sz w:val="44"/>
        </w:rPr>
        <w:t xml:space="preserve"> Tekir’i</w:t>
      </w:r>
      <w:r w:rsidRPr="00F72878">
        <w:rPr>
          <w:rStyle w:val="Gl"/>
          <w:b w:val="0"/>
          <w:bCs w:val="0"/>
          <w:sz w:val="44"/>
        </w:rPr>
        <w:t xml:space="preserve"> </w:t>
      </w:r>
      <w:r w:rsidR="00F72878" w:rsidRPr="00F72878">
        <w:rPr>
          <w:rStyle w:val="Gl"/>
          <w:b w:val="0"/>
          <w:bCs w:val="0"/>
          <w:sz w:val="44"/>
        </w:rPr>
        <w:t>görünce</w:t>
      </w:r>
      <w:r w:rsidRPr="00F72878">
        <w:rPr>
          <w:rStyle w:val="Gl"/>
          <w:b w:val="0"/>
          <w:bCs w:val="0"/>
          <w:sz w:val="44"/>
        </w:rPr>
        <w:t xml:space="preserve"> bunu </w:t>
      </w:r>
      <w:r w:rsidR="00F72878" w:rsidRPr="00F72878">
        <w:rPr>
          <w:rStyle w:val="Gl"/>
          <w:b w:val="0"/>
          <w:bCs w:val="0"/>
          <w:sz w:val="44"/>
        </w:rPr>
        <w:t>şüphelenir</w:t>
      </w:r>
      <w:r w:rsidRPr="00F72878">
        <w:rPr>
          <w:rStyle w:val="Gl"/>
          <w:b w:val="0"/>
          <w:bCs w:val="0"/>
          <w:sz w:val="44"/>
        </w:rPr>
        <w:t>. </w:t>
      </w:r>
      <w:r w:rsidR="00F72878" w:rsidRPr="00F72878">
        <w:rPr>
          <w:rStyle w:val="Gl"/>
          <w:b w:val="0"/>
          <w:bCs w:val="0"/>
          <w:sz w:val="44"/>
        </w:rPr>
        <w:t>Sorar</w:t>
      </w:r>
      <w:r w:rsidRPr="00F72878">
        <w:rPr>
          <w:rStyle w:val="Gl"/>
          <w:b w:val="0"/>
          <w:bCs w:val="0"/>
          <w:sz w:val="44"/>
        </w:rPr>
        <w:t xml:space="preserve">: </w:t>
      </w:r>
    </w:p>
    <w:p w:rsidR="00FA6B0F" w:rsidRPr="00EE59AF" w:rsidRDefault="00FA6B0F" w:rsidP="00EE59AF">
      <w:pPr>
        <w:pStyle w:val="AralkYok"/>
        <w:rPr>
          <w:rStyle w:val="Gl"/>
          <w:b w:val="0"/>
          <w:bCs w:val="0"/>
        </w:rPr>
      </w:pPr>
      <w:r w:rsidRPr="00F72878">
        <w:rPr>
          <w:rStyle w:val="Gl"/>
          <w:b w:val="0"/>
          <w:bCs w:val="0"/>
          <w:sz w:val="44"/>
        </w:rPr>
        <w:t xml:space="preserve">- " nerede bunun </w:t>
      </w:r>
      <w:r w:rsidR="00F72878" w:rsidRPr="00F72878">
        <w:rPr>
          <w:rStyle w:val="Gl"/>
          <w:b w:val="0"/>
          <w:bCs w:val="0"/>
          <w:sz w:val="44"/>
        </w:rPr>
        <w:t>yedikleri? Çabuk</w:t>
      </w:r>
      <w:r w:rsidRPr="00F72878">
        <w:rPr>
          <w:rStyle w:val="Gl"/>
          <w:b w:val="0"/>
          <w:bCs w:val="0"/>
          <w:sz w:val="44"/>
        </w:rPr>
        <w:t xml:space="preserve">! </w:t>
      </w:r>
      <w:r w:rsidR="00F72878" w:rsidRPr="00F72878">
        <w:rPr>
          <w:rStyle w:val="Gl"/>
          <w:b w:val="0"/>
          <w:bCs w:val="0"/>
          <w:sz w:val="44"/>
        </w:rPr>
        <w:t>koş</w:t>
      </w:r>
      <w:r w:rsidRPr="00F72878">
        <w:rPr>
          <w:rStyle w:val="Gl"/>
          <w:b w:val="0"/>
          <w:bCs w:val="0"/>
          <w:sz w:val="44"/>
        </w:rPr>
        <w:t xml:space="preserve"> bana teraziyi getir."</w:t>
      </w:r>
      <w:r w:rsidR="00F72878" w:rsidRPr="00F72878">
        <w:rPr>
          <w:rStyle w:val="Gl"/>
          <w:b w:val="0"/>
          <w:bCs w:val="0"/>
          <w:sz w:val="44"/>
        </w:rPr>
        <w:t>Ke</w:t>
      </w:r>
      <w:r w:rsidRPr="00F72878">
        <w:rPr>
          <w:rStyle w:val="Gl"/>
          <w:b w:val="0"/>
          <w:bCs w:val="0"/>
          <w:sz w:val="44"/>
        </w:rPr>
        <w:t xml:space="preserve">di </w:t>
      </w:r>
      <w:r w:rsidR="00F72878" w:rsidRPr="00F72878">
        <w:rPr>
          <w:rStyle w:val="Gl"/>
          <w:b w:val="0"/>
          <w:bCs w:val="0"/>
          <w:sz w:val="44"/>
        </w:rPr>
        <w:t>tartılır</w:t>
      </w:r>
      <w:r w:rsidRPr="00F72878">
        <w:rPr>
          <w:rStyle w:val="Gl"/>
          <w:b w:val="0"/>
          <w:bCs w:val="0"/>
          <w:sz w:val="44"/>
        </w:rPr>
        <w:t xml:space="preserve">, iki okka </w:t>
      </w:r>
      <w:r w:rsidR="00F72878" w:rsidRPr="00F72878">
        <w:rPr>
          <w:rStyle w:val="Gl"/>
          <w:b w:val="0"/>
          <w:bCs w:val="0"/>
          <w:sz w:val="44"/>
        </w:rPr>
        <w:t>ç</w:t>
      </w:r>
      <w:r w:rsidRPr="00F72878">
        <w:rPr>
          <w:rStyle w:val="Gl"/>
          <w:b w:val="0"/>
          <w:bCs w:val="0"/>
          <w:sz w:val="44"/>
        </w:rPr>
        <w:t>eker;</w:t>
      </w:r>
      <w:r w:rsidRPr="00F72878">
        <w:rPr>
          <w:rStyle w:val="Gl"/>
          <w:b w:val="0"/>
          <w:bCs w:val="0"/>
          <w:sz w:val="44"/>
        </w:rPr>
        <w:br/>
        <w:t xml:space="preserve">bunu </w:t>
      </w:r>
      <w:r w:rsidR="00F72878" w:rsidRPr="00F72878">
        <w:rPr>
          <w:rStyle w:val="Gl"/>
          <w:b w:val="0"/>
          <w:bCs w:val="0"/>
          <w:sz w:val="44"/>
        </w:rPr>
        <w:t>gören</w:t>
      </w:r>
      <w:r w:rsidRPr="00F72878">
        <w:rPr>
          <w:rStyle w:val="Gl"/>
          <w:b w:val="0"/>
          <w:bCs w:val="0"/>
          <w:sz w:val="44"/>
        </w:rPr>
        <w:t xml:space="preserve"> hoca</w:t>
      </w:r>
      <w:r w:rsidR="00F72878" w:rsidRPr="00F72878">
        <w:rPr>
          <w:rStyle w:val="Gl"/>
          <w:b w:val="0"/>
          <w:bCs w:val="0"/>
          <w:sz w:val="44"/>
        </w:rPr>
        <w:t xml:space="preserve"> şöyle</w:t>
      </w:r>
      <w:r w:rsidRPr="00F72878">
        <w:rPr>
          <w:rStyle w:val="Gl"/>
          <w:b w:val="0"/>
          <w:bCs w:val="0"/>
          <w:sz w:val="44"/>
        </w:rPr>
        <w:t xml:space="preserve"> der: </w:t>
      </w:r>
      <w:r w:rsidRPr="00F72878">
        <w:rPr>
          <w:rStyle w:val="Gl"/>
          <w:b w:val="0"/>
          <w:bCs w:val="0"/>
          <w:sz w:val="44"/>
        </w:rPr>
        <w:br/>
        <w:t>- "</w:t>
      </w:r>
      <w:r w:rsidR="00F72878" w:rsidRPr="00F72878">
        <w:rPr>
          <w:rStyle w:val="Gl"/>
          <w:b w:val="0"/>
          <w:bCs w:val="0"/>
          <w:sz w:val="44"/>
        </w:rPr>
        <w:t>Kadın</w:t>
      </w:r>
      <w:r w:rsidRPr="00F72878">
        <w:rPr>
          <w:rStyle w:val="Gl"/>
          <w:b w:val="0"/>
          <w:bCs w:val="0"/>
          <w:sz w:val="44"/>
        </w:rPr>
        <w:t xml:space="preserve">! </w:t>
      </w:r>
      <w:r w:rsidR="00F72878" w:rsidRPr="00F72878">
        <w:rPr>
          <w:rStyle w:val="Gl"/>
          <w:b w:val="0"/>
          <w:bCs w:val="0"/>
          <w:sz w:val="44"/>
        </w:rPr>
        <w:t>Bu</w:t>
      </w:r>
      <w:r w:rsidRPr="00F72878">
        <w:rPr>
          <w:rStyle w:val="Gl"/>
          <w:b w:val="0"/>
          <w:bCs w:val="0"/>
          <w:sz w:val="44"/>
        </w:rPr>
        <w:t xml:space="preserve"> bizim </w:t>
      </w:r>
      <w:r w:rsidR="00884019" w:rsidRPr="00F72878">
        <w:rPr>
          <w:rStyle w:val="Gl"/>
          <w:b w:val="0"/>
          <w:bCs w:val="0"/>
          <w:sz w:val="44"/>
        </w:rPr>
        <w:t>kediyse; kasabın</w:t>
      </w:r>
      <w:r w:rsidRPr="00F72878">
        <w:rPr>
          <w:rStyle w:val="Gl"/>
          <w:b w:val="0"/>
          <w:bCs w:val="0"/>
          <w:sz w:val="44"/>
        </w:rPr>
        <w:t xml:space="preserve"> eti nerde? </w:t>
      </w:r>
      <w:r w:rsidR="00F72878" w:rsidRPr="00F72878">
        <w:rPr>
          <w:rStyle w:val="Gl"/>
          <w:b w:val="0"/>
          <w:bCs w:val="0"/>
          <w:sz w:val="44"/>
        </w:rPr>
        <w:t>Diyelim</w:t>
      </w:r>
      <w:r w:rsidRPr="00F72878">
        <w:rPr>
          <w:rStyle w:val="Gl"/>
          <w:b w:val="0"/>
          <w:bCs w:val="0"/>
          <w:sz w:val="44"/>
        </w:rPr>
        <w:t xml:space="preserve"> ki et budur; o halde </w:t>
      </w:r>
      <w:r w:rsidR="00F72878" w:rsidRPr="00F72878">
        <w:rPr>
          <w:rStyle w:val="Gl"/>
          <w:b w:val="0"/>
          <w:bCs w:val="0"/>
          <w:sz w:val="44"/>
        </w:rPr>
        <w:t xml:space="preserve">bizim </w:t>
      </w:r>
      <w:r w:rsidRPr="00F72878">
        <w:rPr>
          <w:rStyle w:val="Gl"/>
          <w:b w:val="0"/>
          <w:bCs w:val="0"/>
          <w:sz w:val="44"/>
        </w:rPr>
        <w:t>kedi nerde? </w:t>
      </w:r>
      <w:r w:rsidRPr="00EE59AF">
        <w:rPr>
          <w:rStyle w:val="Gl"/>
          <w:b w:val="0"/>
          <w:bCs w:val="0"/>
        </w:rPr>
        <w:br/>
      </w:r>
    </w:p>
    <w:p w:rsidR="00F72878" w:rsidRDefault="00F72878" w:rsidP="002E4E43">
      <w:pPr>
        <w:pStyle w:val="AralkYok"/>
        <w:rPr>
          <w:color w:val="333333"/>
          <w:sz w:val="52"/>
          <w:shd w:val="clear" w:color="auto" w:fill="FBFBFB"/>
        </w:rPr>
      </w:pPr>
    </w:p>
    <w:p w:rsidR="00F72878" w:rsidRDefault="00F72878" w:rsidP="002E4E43">
      <w:pPr>
        <w:pStyle w:val="AralkYok"/>
        <w:rPr>
          <w:color w:val="333333"/>
          <w:sz w:val="52"/>
          <w:shd w:val="clear" w:color="auto" w:fill="FBFBFB"/>
        </w:rPr>
      </w:pPr>
    </w:p>
    <w:p w:rsidR="00F72878" w:rsidRDefault="00F72878" w:rsidP="002E4E43">
      <w:pPr>
        <w:pStyle w:val="AralkYok"/>
        <w:rPr>
          <w:color w:val="333333"/>
          <w:sz w:val="52"/>
          <w:shd w:val="clear" w:color="auto" w:fill="FBFBFB"/>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25 MART PAZARTESİ   (114.)</w:t>
      </w:r>
    </w:p>
    <w:p w:rsidR="00884019" w:rsidRDefault="00884019" w:rsidP="00884019">
      <w:pPr>
        <w:jc w:val="center"/>
        <w:rPr>
          <w:rStyle w:val="Gl"/>
        </w:rPr>
      </w:pPr>
    </w:p>
    <w:p w:rsidR="00884019" w:rsidRPr="00884019" w:rsidRDefault="00884019" w:rsidP="00884019">
      <w:pPr>
        <w:jc w:val="center"/>
        <w:rPr>
          <w:rStyle w:val="Gl"/>
          <w:sz w:val="44"/>
        </w:rPr>
      </w:pPr>
      <w:r w:rsidRPr="00884019">
        <w:rPr>
          <w:rStyle w:val="Gl"/>
          <w:sz w:val="44"/>
        </w:rPr>
        <w:t>EŞŞEK</w:t>
      </w:r>
    </w:p>
    <w:p w:rsidR="00FA6B0F" w:rsidRPr="00884019" w:rsidRDefault="00884019" w:rsidP="00884019">
      <w:pPr>
        <w:rPr>
          <w:rStyle w:val="Gl"/>
          <w:b w:val="0"/>
          <w:sz w:val="44"/>
        </w:rPr>
      </w:pPr>
      <w:r w:rsidRPr="00884019">
        <w:rPr>
          <w:rStyle w:val="Gl"/>
          <w:b w:val="0"/>
          <w:sz w:val="44"/>
        </w:rPr>
        <w:t>Bir</w:t>
      </w:r>
      <w:r w:rsidR="00FA6B0F" w:rsidRPr="00884019">
        <w:rPr>
          <w:rStyle w:val="Gl"/>
          <w:b w:val="0"/>
          <w:sz w:val="44"/>
        </w:rPr>
        <w:t xml:space="preserve"> </w:t>
      </w:r>
      <w:r w:rsidRPr="00884019">
        <w:rPr>
          <w:rStyle w:val="Gl"/>
          <w:b w:val="0"/>
          <w:sz w:val="44"/>
        </w:rPr>
        <w:t>gün</w:t>
      </w:r>
      <w:r w:rsidR="00FA6B0F" w:rsidRPr="00884019">
        <w:rPr>
          <w:rStyle w:val="Gl"/>
          <w:b w:val="0"/>
          <w:sz w:val="44"/>
        </w:rPr>
        <w:t xml:space="preserve"> bir ahbabi hocaya gelir. </w:t>
      </w:r>
      <w:r w:rsidR="00F72878" w:rsidRPr="00884019">
        <w:rPr>
          <w:rStyle w:val="Gl"/>
          <w:b w:val="0"/>
          <w:sz w:val="44"/>
        </w:rPr>
        <w:t xml:space="preserve"> </w:t>
      </w:r>
      <w:r w:rsidRPr="00884019">
        <w:rPr>
          <w:rStyle w:val="Gl"/>
          <w:b w:val="0"/>
          <w:sz w:val="44"/>
        </w:rPr>
        <w:t>İki</w:t>
      </w:r>
      <w:r w:rsidR="00FA6B0F" w:rsidRPr="00884019">
        <w:rPr>
          <w:rStyle w:val="Gl"/>
          <w:b w:val="0"/>
          <w:sz w:val="44"/>
        </w:rPr>
        <w:t xml:space="preserve"> saat </w:t>
      </w:r>
      <w:r w:rsidRPr="00884019">
        <w:rPr>
          <w:rStyle w:val="Gl"/>
          <w:b w:val="0"/>
          <w:sz w:val="44"/>
        </w:rPr>
        <w:t>için</w:t>
      </w:r>
      <w:r w:rsidR="00FA6B0F" w:rsidRPr="00884019">
        <w:rPr>
          <w:rStyle w:val="Gl"/>
          <w:b w:val="0"/>
          <w:sz w:val="44"/>
        </w:rPr>
        <w:t xml:space="preserve"> </w:t>
      </w:r>
      <w:r w:rsidRPr="00884019">
        <w:rPr>
          <w:rStyle w:val="Gl"/>
          <w:b w:val="0"/>
          <w:sz w:val="44"/>
        </w:rPr>
        <w:t>eşeği</w:t>
      </w:r>
      <w:r w:rsidR="00FA6B0F" w:rsidRPr="00884019">
        <w:rPr>
          <w:rStyle w:val="Gl"/>
          <w:b w:val="0"/>
          <w:sz w:val="44"/>
        </w:rPr>
        <w:t xml:space="preserve"> </w:t>
      </w:r>
      <w:r w:rsidRPr="00884019">
        <w:rPr>
          <w:rStyle w:val="Gl"/>
          <w:b w:val="0"/>
          <w:sz w:val="44"/>
        </w:rPr>
        <w:t>ister. Kasabaya</w:t>
      </w:r>
      <w:r w:rsidR="00FA6B0F" w:rsidRPr="00884019">
        <w:rPr>
          <w:rStyle w:val="Gl"/>
          <w:b w:val="0"/>
          <w:sz w:val="44"/>
        </w:rPr>
        <w:t xml:space="preserve"> gitmek niyetindedir;"</w:t>
      </w:r>
      <w:r w:rsidRPr="00884019">
        <w:rPr>
          <w:rStyle w:val="Gl"/>
          <w:b w:val="0"/>
          <w:sz w:val="44"/>
        </w:rPr>
        <w:t>K</w:t>
      </w:r>
      <w:r w:rsidR="00FA6B0F" w:rsidRPr="00884019">
        <w:rPr>
          <w:rStyle w:val="Gl"/>
          <w:b w:val="0"/>
          <w:sz w:val="44"/>
        </w:rPr>
        <w:t xml:space="preserve">asaba </w:t>
      </w:r>
      <w:r w:rsidRPr="00884019">
        <w:rPr>
          <w:rStyle w:val="Gl"/>
          <w:b w:val="0"/>
          <w:sz w:val="44"/>
        </w:rPr>
        <w:t>dönüşü</w:t>
      </w:r>
      <w:r w:rsidR="00FA6B0F" w:rsidRPr="00884019">
        <w:rPr>
          <w:rStyle w:val="Gl"/>
          <w:b w:val="0"/>
          <w:sz w:val="44"/>
        </w:rPr>
        <w:t xml:space="preserve"> getiririm" der. </w:t>
      </w:r>
      <w:r w:rsidRPr="00884019">
        <w:rPr>
          <w:rStyle w:val="Gl"/>
          <w:b w:val="0"/>
          <w:sz w:val="44"/>
        </w:rPr>
        <w:t>Hoca</w:t>
      </w:r>
      <w:r w:rsidR="00FA6B0F" w:rsidRPr="00884019">
        <w:rPr>
          <w:rStyle w:val="Gl"/>
          <w:b w:val="0"/>
          <w:sz w:val="44"/>
        </w:rPr>
        <w:t xml:space="preserve"> bir lahza durur;</w:t>
      </w:r>
      <w:r w:rsidR="00FA6B0F" w:rsidRPr="00884019">
        <w:rPr>
          <w:rStyle w:val="Gl"/>
          <w:b w:val="0"/>
          <w:sz w:val="44"/>
        </w:rPr>
        <w:br/>
        <w:t xml:space="preserve">sonra vermemek </w:t>
      </w:r>
      <w:r w:rsidRPr="00884019">
        <w:rPr>
          <w:rStyle w:val="Gl"/>
          <w:b w:val="0"/>
          <w:sz w:val="44"/>
        </w:rPr>
        <w:t>için</w:t>
      </w:r>
      <w:r w:rsidR="00FA6B0F" w:rsidRPr="00884019">
        <w:rPr>
          <w:rStyle w:val="Gl"/>
          <w:b w:val="0"/>
          <w:sz w:val="44"/>
        </w:rPr>
        <w:t xml:space="preserve"> </w:t>
      </w:r>
      <w:r w:rsidRPr="00884019">
        <w:rPr>
          <w:rStyle w:val="Gl"/>
          <w:b w:val="0"/>
          <w:sz w:val="44"/>
        </w:rPr>
        <w:t>şöyle</w:t>
      </w:r>
      <w:r w:rsidR="00FA6B0F" w:rsidRPr="00884019">
        <w:rPr>
          <w:rStyle w:val="Gl"/>
          <w:b w:val="0"/>
          <w:sz w:val="44"/>
        </w:rPr>
        <w:t xml:space="preserve"> bir </w:t>
      </w:r>
      <w:r w:rsidRPr="00884019">
        <w:rPr>
          <w:rStyle w:val="Gl"/>
          <w:b w:val="0"/>
          <w:sz w:val="44"/>
        </w:rPr>
        <w:t>şey</w:t>
      </w:r>
      <w:r w:rsidR="00FA6B0F" w:rsidRPr="00884019">
        <w:rPr>
          <w:rStyle w:val="Gl"/>
          <w:b w:val="0"/>
          <w:sz w:val="44"/>
        </w:rPr>
        <w:t xml:space="preserve"> uydurur: </w:t>
      </w:r>
      <w:r w:rsidR="00FA6B0F" w:rsidRPr="00884019">
        <w:rPr>
          <w:rStyle w:val="Gl"/>
          <w:b w:val="0"/>
          <w:sz w:val="44"/>
        </w:rPr>
        <w:br/>
        <w:t>- "</w:t>
      </w:r>
      <w:r w:rsidRPr="00884019">
        <w:rPr>
          <w:rStyle w:val="Gl"/>
          <w:b w:val="0"/>
          <w:sz w:val="44"/>
        </w:rPr>
        <w:t>B</w:t>
      </w:r>
      <w:r w:rsidR="00FA6B0F" w:rsidRPr="00884019">
        <w:rPr>
          <w:rStyle w:val="Gl"/>
          <w:b w:val="0"/>
          <w:sz w:val="44"/>
        </w:rPr>
        <w:t xml:space="preserve">u isini </w:t>
      </w:r>
      <w:r w:rsidRPr="00884019">
        <w:rPr>
          <w:rStyle w:val="Gl"/>
          <w:b w:val="0"/>
          <w:sz w:val="44"/>
        </w:rPr>
        <w:t>görmeyi</w:t>
      </w:r>
      <w:r w:rsidR="00FA6B0F" w:rsidRPr="00884019">
        <w:rPr>
          <w:rStyle w:val="Gl"/>
          <w:b w:val="0"/>
          <w:sz w:val="44"/>
        </w:rPr>
        <w:t xml:space="preserve"> </w:t>
      </w:r>
      <w:r w:rsidRPr="00884019">
        <w:rPr>
          <w:rStyle w:val="Gl"/>
          <w:b w:val="0"/>
          <w:sz w:val="44"/>
        </w:rPr>
        <w:t>doğrusu</w:t>
      </w:r>
      <w:r w:rsidR="00FA6B0F" w:rsidRPr="00884019">
        <w:rPr>
          <w:rStyle w:val="Gl"/>
          <w:b w:val="0"/>
          <w:sz w:val="44"/>
        </w:rPr>
        <w:t xml:space="preserve"> </w:t>
      </w:r>
      <w:r w:rsidRPr="00884019">
        <w:rPr>
          <w:rStyle w:val="Gl"/>
          <w:b w:val="0"/>
          <w:sz w:val="44"/>
        </w:rPr>
        <w:t>çok</w:t>
      </w:r>
      <w:r w:rsidR="00FA6B0F" w:rsidRPr="00884019">
        <w:rPr>
          <w:rStyle w:val="Gl"/>
          <w:b w:val="0"/>
          <w:sz w:val="44"/>
        </w:rPr>
        <w:t xml:space="preserve"> </w:t>
      </w:r>
      <w:r w:rsidRPr="00884019">
        <w:rPr>
          <w:rStyle w:val="Gl"/>
          <w:b w:val="0"/>
          <w:sz w:val="44"/>
        </w:rPr>
        <w:t>isterdim ama</w:t>
      </w:r>
      <w:r w:rsidR="00FA6B0F" w:rsidRPr="00884019">
        <w:rPr>
          <w:rStyle w:val="Gl"/>
          <w:b w:val="0"/>
          <w:sz w:val="44"/>
        </w:rPr>
        <w:t xml:space="preserve"> yok hayvan evde; demin birine verdim."</w:t>
      </w:r>
      <w:r w:rsidR="00FA6B0F" w:rsidRPr="00884019">
        <w:rPr>
          <w:rStyle w:val="Gl"/>
          <w:b w:val="0"/>
          <w:sz w:val="44"/>
        </w:rPr>
        <w:br/>
      </w:r>
      <w:r w:rsidRPr="00884019">
        <w:rPr>
          <w:rStyle w:val="Gl"/>
          <w:b w:val="0"/>
          <w:sz w:val="44"/>
        </w:rPr>
        <w:t>Tam</w:t>
      </w:r>
      <w:r w:rsidR="00FA6B0F" w:rsidRPr="00884019">
        <w:rPr>
          <w:rStyle w:val="Gl"/>
          <w:b w:val="0"/>
          <w:sz w:val="44"/>
        </w:rPr>
        <w:t xml:space="preserve"> </w:t>
      </w:r>
      <w:r w:rsidRPr="00884019">
        <w:rPr>
          <w:rStyle w:val="Gl"/>
          <w:b w:val="0"/>
          <w:sz w:val="44"/>
        </w:rPr>
        <w:t>ahbabın</w:t>
      </w:r>
      <w:r w:rsidR="00FA6B0F" w:rsidRPr="00884019">
        <w:rPr>
          <w:rStyle w:val="Gl"/>
          <w:b w:val="0"/>
          <w:sz w:val="44"/>
        </w:rPr>
        <w:t xml:space="preserve"> </w:t>
      </w:r>
      <w:r w:rsidRPr="00884019">
        <w:rPr>
          <w:rStyle w:val="Gl"/>
          <w:b w:val="0"/>
          <w:sz w:val="44"/>
        </w:rPr>
        <w:t>ayrılacağı</w:t>
      </w:r>
      <w:r w:rsidR="00FA6B0F" w:rsidRPr="00884019">
        <w:rPr>
          <w:rStyle w:val="Gl"/>
          <w:b w:val="0"/>
          <w:sz w:val="44"/>
        </w:rPr>
        <w:t xml:space="preserve"> </w:t>
      </w:r>
      <w:r w:rsidRPr="00884019">
        <w:rPr>
          <w:rStyle w:val="Gl"/>
          <w:b w:val="0"/>
          <w:sz w:val="44"/>
        </w:rPr>
        <w:t>sıra içerden</w:t>
      </w:r>
      <w:r w:rsidR="00FA6B0F" w:rsidRPr="00884019">
        <w:rPr>
          <w:rStyle w:val="Gl"/>
          <w:b w:val="0"/>
          <w:sz w:val="44"/>
        </w:rPr>
        <w:t xml:space="preserve"> bir ses gelir;</w:t>
      </w:r>
      <w:r w:rsidRPr="00884019">
        <w:rPr>
          <w:rStyle w:val="Gl"/>
          <w:b w:val="0"/>
          <w:sz w:val="44"/>
        </w:rPr>
        <w:t xml:space="preserve"> gittikçe</w:t>
      </w:r>
      <w:r w:rsidR="00FA6B0F" w:rsidRPr="00884019">
        <w:rPr>
          <w:rStyle w:val="Gl"/>
          <w:b w:val="0"/>
          <w:sz w:val="44"/>
        </w:rPr>
        <w:t xml:space="preserve"> de </w:t>
      </w:r>
      <w:r w:rsidRPr="00884019">
        <w:rPr>
          <w:rStyle w:val="Gl"/>
          <w:b w:val="0"/>
          <w:sz w:val="44"/>
        </w:rPr>
        <w:t>yükselir. Eşek</w:t>
      </w:r>
      <w:r w:rsidR="00FA6B0F" w:rsidRPr="00884019">
        <w:rPr>
          <w:rStyle w:val="Gl"/>
          <w:b w:val="0"/>
          <w:sz w:val="44"/>
        </w:rPr>
        <w:t xml:space="preserve"> </w:t>
      </w:r>
      <w:r w:rsidRPr="00884019">
        <w:rPr>
          <w:rStyle w:val="Gl"/>
          <w:b w:val="0"/>
          <w:sz w:val="44"/>
        </w:rPr>
        <w:t>ahırdan</w:t>
      </w:r>
      <w:r w:rsidR="00FA6B0F" w:rsidRPr="00884019">
        <w:rPr>
          <w:rStyle w:val="Gl"/>
          <w:b w:val="0"/>
          <w:sz w:val="44"/>
        </w:rPr>
        <w:t xml:space="preserve">, </w:t>
      </w:r>
      <w:r w:rsidRPr="00884019">
        <w:rPr>
          <w:rStyle w:val="Gl"/>
          <w:b w:val="0"/>
          <w:sz w:val="44"/>
        </w:rPr>
        <w:t>anıra</w:t>
      </w:r>
      <w:r w:rsidR="00FA6B0F" w:rsidRPr="00884019">
        <w:rPr>
          <w:rStyle w:val="Gl"/>
          <w:b w:val="0"/>
          <w:sz w:val="44"/>
        </w:rPr>
        <w:t xml:space="preserve"> </w:t>
      </w:r>
      <w:r w:rsidRPr="00884019">
        <w:rPr>
          <w:rStyle w:val="Gl"/>
          <w:b w:val="0"/>
          <w:sz w:val="44"/>
        </w:rPr>
        <w:t>anıra</w:t>
      </w:r>
      <w:r w:rsidR="00FA6B0F" w:rsidRPr="00884019">
        <w:rPr>
          <w:rStyle w:val="Gl"/>
          <w:b w:val="0"/>
          <w:sz w:val="44"/>
        </w:rPr>
        <w:t>,</w:t>
      </w:r>
      <w:r>
        <w:rPr>
          <w:rStyle w:val="Gl"/>
          <w:b w:val="0"/>
          <w:sz w:val="44"/>
        </w:rPr>
        <w:t xml:space="preserve"> </w:t>
      </w:r>
      <w:r w:rsidR="00FA6B0F" w:rsidRPr="00884019">
        <w:rPr>
          <w:rStyle w:val="Gl"/>
          <w:b w:val="0"/>
          <w:sz w:val="44"/>
        </w:rPr>
        <w:t xml:space="preserve">evde </w:t>
      </w:r>
      <w:r w:rsidRPr="00884019">
        <w:rPr>
          <w:rStyle w:val="Gl"/>
          <w:b w:val="0"/>
          <w:sz w:val="44"/>
        </w:rPr>
        <w:t>olduğunu</w:t>
      </w:r>
      <w:r w:rsidR="00FA6B0F" w:rsidRPr="00884019">
        <w:rPr>
          <w:rStyle w:val="Gl"/>
          <w:b w:val="0"/>
          <w:sz w:val="44"/>
        </w:rPr>
        <w:t xml:space="preserve"> bildirmektedir. bir ses ki ne pencere </w:t>
      </w:r>
      <w:r w:rsidRPr="00884019">
        <w:rPr>
          <w:rStyle w:val="Gl"/>
          <w:b w:val="0"/>
          <w:sz w:val="44"/>
        </w:rPr>
        <w:t>kalır</w:t>
      </w:r>
      <w:r w:rsidR="00FA6B0F" w:rsidRPr="00884019">
        <w:rPr>
          <w:rStyle w:val="Gl"/>
          <w:b w:val="0"/>
          <w:sz w:val="44"/>
        </w:rPr>
        <w:t xml:space="preserve"> ne cam.fena bozulur adam:</w:t>
      </w:r>
      <w:r w:rsidR="00FA6B0F" w:rsidRPr="00884019">
        <w:rPr>
          <w:rStyle w:val="Gl"/>
          <w:b w:val="0"/>
          <w:sz w:val="44"/>
        </w:rPr>
        <w:br/>
        <w:t>- "</w:t>
      </w:r>
      <w:r w:rsidRPr="00884019">
        <w:rPr>
          <w:rStyle w:val="Gl"/>
          <w:b w:val="0"/>
          <w:sz w:val="44"/>
        </w:rPr>
        <w:t>A</w:t>
      </w:r>
      <w:r w:rsidR="00FA6B0F" w:rsidRPr="00884019">
        <w:rPr>
          <w:rStyle w:val="Gl"/>
          <w:b w:val="0"/>
          <w:sz w:val="44"/>
        </w:rPr>
        <w:t xml:space="preserve">sk olsun, hoca! der, </w:t>
      </w:r>
      <w:r w:rsidRPr="00884019">
        <w:rPr>
          <w:rStyle w:val="Gl"/>
          <w:b w:val="0"/>
          <w:sz w:val="44"/>
        </w:rPr>
        <w:t>evdeymiş</w:t>
      </w:r>
      <w:r w:rsidR="00FA6B0F" w:rsidRPr="00884019">
        <w:rPr>
          <w:rStyle w:val="Gl"/>
          <w:b w:val="0"/>
          <w:sz w:val="44"/>
        </w:rPr>
        <w:t xml:space="preserve"> </w:t>
      </w:r>
      <w:r w:rsidRPr="00884019">
        <w:rPr>
          <w:rStyle w:val="Gl"/>
          <w:b w:val="0"/>
          <w:sz w:val="44"/>
        </w:rPr>
        <w:t>eşek. Beni</w:t>
      </w:r>
      <w:r w:rsidR="00FA6B0F" w:rsidRPr="00884019">
        <w:rPr>
          <w:rStyle w:val="Gl"/>
          <w:b w:val="0"/>
          <w:sz w:val="44"/>
        </w:rPr>
        <w:t xml:space="preserve"> </w:t>
      </w:r>
      <w:r w:rsidRPr="00884019">
        <w:rPr>
          <w:rStyle w:val="Gl"/>
          <w:b w:val="0"/>
          <w:sz w:val="44"/>
        </w:rPr>
        <w:t>kandırdın</w:t>
      </w:r>
      <w:r w:rsidR="00FA6B0F" w:rsidRPr="00884019">
        <w:rPr>
          <w:rStyle w:val="Gl"/>
          <w:b w:val="0"/>
          <w:sz w:val="44"/>
        </w:rPr>
        <w:t xml:space="preserve"> demek."</w:t>
      </w:r>
      <w:r w:rsidR="00FA6B0F" w:rsidRPr="00884019">
        <w:rPr>
          <w:rStyle w:val="Gl"/>
          <w:b w:val="0"/>
          <w:sz w:val="44"/>
        </w:rPr>
        <w:br/>
      </w:r>
      <w:r w:rsidRPr="00884019">
        <w:rPr>
          <w:rStyle w:val="Gl"/>
          <w:b w:val="0"/>
          <w:sz w:val="44"/>
        </w:rPr>
        <w:t>Hoca</w:t>
      </w:r>
      <w:r w:rsidR="00FA6B0F" w:rsidRPr="00884019">
        <w:rPr>
          <w:rStyle w:val="Gl"/>
          <w:b w:val="0"/>
          <w:sz w:val="44"/>
        </w:rPr>
        <w:t xml:space="preserve"> </w:t>
      </w:r>
      <w:r w:rsidRPr="00884019">
        <w:rPr>
          <w:rStyle w:val="Gl"/>
          <w:b w:val="0"/>
          <w:sz w:val="44"/>
        </w:rPr>
        <w:t>kızmaktan</w:t>
      </w:r>
      <w:r w:rsidR="00FA6B0F" w:rsidRPr="00884019">
        <w:rPr>
          <w:rStyle w:val="Gl"/>
          <w:b w:val="0"/>
          <w:sz w:val="44"/>
        </w:rPr>
        <w:t xml:space="preserve"> </w:t>
      </w:r>
      <w:r w:rsidRPr="00884019">
        <w:rPr>
          <w:rStyle w:val="Gl"/>
          <w:b w:val="0"/>
          <w:sz w:val="44"/>
        </w:rPr>
        <w:t>başka</w:t>
      </w:r>
      <w:r w:rsidR="00FA6B0F" w:rsidRPr="00884019">
        <w:rPr>
          <w:rStyle w:val="Gl"/>
          <w:b w:val="0"/>
          <w:sz w:val="44"/>
        </w:rPr>
        <w:t xml:space="preserve"> yol </w:t>
      </w:r>
      <w:r w:rsidRPr="00884019">
        <w:rPr>
          <w:rStyle w:val="Gl"/>
          <w:b w:val="0"/>
          <w:sz w:val="44"/>
        </w:rPr>
        <w:t>bulamaz. Bir</w:t>
      </w:r>
      <w:r w:rsidR="00FA6B0F" w:rsidRPr="00884019">
        <w:rPr>
          <w:rStyle w:val="Gl"/>
          <w:b w:val="0"/>
          <w:sz w:val="44"/>
        </w:rPr>
        <w:t xml:space="preserve"> </w:t>
      </w:r>
      <w:r w:rsidRPr="00884019">
        <w:rPr>
          <w:rStyle w:val="Gl"/>
          <w:b w:val="0"/>
          <w:sz w:val="44"/>
        </w:rPr>
        <w:t>bağırır</w:t>
      </w:r>
      <w:r w:rsidR="00FA6B0F" w:rsidRPr="00884019">
        <w:rPr>
          <w:rStyle w:val="Gl"/>
          <w:b w:val="0"/>
          <w:sz w:val="44"/>
        </w:rPr>
        <w:t xml:space="preserve"> dostuna, avaz avaz:</w:t>
      </w:r>
      <w:r w:rsidR="00FA6B0F" w:rsidRPr="00884019">
        <w:rPr>
          <w:rStyle w:val="Gl"/>
          <w:b w:val="0"/>
          <w:sz w:val="44"/>
        </w:rPr>
        <w:br/>
        <w:t>- "</w:t>
      </w:r>
      <w:r w:rsidRPr="00884019">
        <w:rPr>
          <w:rStyle w:val="Gl"/>
          <w:b w:val="0"/>
          <w:sz w:val="44"/>
        </w:rPr>
        <w:t>B</w:t>
      </w:r>
      <w:r w:rsidR="00FA6B0F" w:rsidRPr="00884019">
        <w:rPr>
          <w:rStyle w:val="Gl"/>
          <w:b w:val="0"/>
          <w:sz w:val="44"/>
        </w:rPr>
        <w:t xml:space="preserve">akin hele! nezaket </w:t>
      </w:r>
      <w:r w:rsidRPr="00884019">
        <w:rPr>
          <w:rStyle w:val="Gl"/>
          <w:b w:val="0"/>
          <w:sz w:val="44"/>
        </w:rPr>
        <w:t>var mı</w:t>
      </w:r>
      <w:r w:rsidR="00FA6B0F" w:rsidRPr="00884019">
        <w:rPr>
          <w:rStyle w:val="Gl"/>
          <w:b w:val="0"/>
          <w:sz w:val="44"/>
        </w:rPr>
        <w:t xml:space="preserve"> </w:t>
      </w:r>
      <w:r w:rsidRPr="00884019">
        <w:rPr>
          <w:rStyle w:val="Gl"/>
          <w:b w:val="0"/>
          <w:sz w:val="44"/>
        </w:rPr>
        <w:t>şunda</w:t>
      </w:r>
      <w:r w:rsidR="00FA6B0F" w:rsidRPr="00884019">
        <w:rPr>
          <w:rStyle w:val="Gl"/>
          <w:b w:val="0"/>
          <w:sz w:val="44"/>
        </w:rPr>
        <w:t xml:space="preserve">?sen </w:t>
      </w:r>
      <w:r w:rsidRPr="00884019">
        <w:rPr>
          <w:rStyle w:val="Gl"/>
          <w:b w:val="0"/>
          <w:sz w:val="44"/>
        </w:rPr>
        <w:t>karşındakini</w:t>
      </w:r>
      <w:r w:rsidR="00FA6B0F" w:rsidRPr="00884019">
        <w:rPr>
          <w:rStyle w:val="Gl"/>
          <w:b w:val="0"/>
          <w:sz w:val="44"/>
        </w:rPr>
        <w:t xml:space="preserve"> ne </w:t>
      </w:r>
      <w:r w:rsidRPr="00884019">
        <w:rPr>
          <w:rStyle w:val="Gl"/>
          <w:b w:val="0"/>
          <w:sz w:val="44"/>
        </w:rPr>
        <w:t>sanıyorsun</w:t>
      </w:r>
      <w:r w:rsidR="00FA6B0F" w:rsidRPr="00884019">
        <w:rPr>
          <w:rStyle w:val="Gl"/>
          <w:b w:val="0"/>
          <w:sz w:val="44"/>
        </w:rPr>
        <w:t>?</w:t>
      </w:r>
      <w:r w:rsidR="00FA6B0F" w:rsidRPr="00884019">
        <w:rPr>
          <w:rStyle w:val="Gl"/>
          <w:b w:val="0"/>
          <w:sz w:val="44"/>
        </w:rPr>
        <w:br/>
      </w:r>
      <w:r w:rsidRPr="00884019">
        <w:rPr>
          <w:rStyle w:val="Gl"/>
          <w:b w:val="0"/>
          <w:sz w:val="44"/>
        </w:rPr>
        <w:t>B</w:t>
      </w:r>
      <w:r w:rsidR="00FA6B0F" w:rsidRPr="00884019">
        <w:rPr>
          <w:rStyle w:val="Gl"/>
          <w:b w:val="0"/>
          <w:sz w:val="44"/>
        </w:rPr>
        <w:t xml:space="preserve">enim </w:t>
      </w:r>
      <w:r w:rsidRPr="00884019">
        <w:rPr>
          <w:rStyle w:val="Gl"/>
          <w:b w:val="0"/>
          <w:sz w:val="44"/>
        </w:rPr>
        <w:t>sözüme</w:t>
      </w:r>
      <w:r w:rsidR="00FA6B0F" w:rsidRPr="00884019">
        <w:rPr>
          <w:rStyle w:val="Gl"/>
          <w:b w:val="0"/>
          <w:sz w:val="44"/>
        </w:rPr>
        <w:t xml:space="preserve"> </w:t>
      </w:r>
      <w:r w:rsidRPr="00884019">
        <w:rPr>
          <w:rStyle w:val="Gl"/>
          <w:b w:val="0"/>
          <w:sz w:val="44"/>
        </w:rPr>
        <w:t>inanmıyorsun</w:t>
      </w:r>
      <w:r w:rsidR="00FA6B0F" w:rsidRPr="00884019">
        <w:rPr>
          <w:rStyle w:val="Gl"/>
          <w:b w:val="0"/>
          <w:sz w:val="44"/>
        </w:rPr>
        <w:t xml:space="preserve"> da </w:t>
      </w:r>
      <w:r w:rsidRPr="00884019">
        <w:rPr>
          <w:rStyle w:val="Gl"/>
          <w:b w:val="0"/>
          <w:sz w:val="44"/>
        </w:rPr>
        <w:t>eşeğinkine</w:t>
      </w:r>
      <w:r w:rsidR="00FA6B0F" w:rsidRPr="00884019">
        <w:rPr>
          <w:rStyle w:val="Gl"/>
          <w:b w:val="0"/>
          <w:sz w:val="44"/>
        </w:rPr>
        <w:t xml:space="preserve"> mi </w:t>
      </w:r>
      <w:r w:rsidRPr="00884019">
        <w:rPr>
          <w:rStyle w:val="Gl"/>
          <w:b w:val="0"/>
          <w:sz w:val="44"/>
        </w:rPr>
        <w:t>inanıyorsun</w:t>
      </w:r>
    </w:p>
    <w:p w:rsidR="00F72878" w:rsidRDefault="00F72878" w:rsidP="00884019">
      <w:pPr>
        <w:rPr>
          <w:shd w:val="clear" w:color="auto" w:fill="FBFBFB"/>
        </w:rPr>
      </w:pPr>
    </w:p>
    <w:p w:rsidR="00F72878" w:rsidRDefault="00F72878" w:rsidP="002E4E43">
      <w:pPr>
        <w:pStyle w:val="AralkYok"/>
        <w:rPr>
          <w:color w:val="333333"/>
          <w:sz w:val="52"/>
          <w:shd w:val="clear" w:color="auto" w:fill="FBFBFB"/>
        </w:rPr>
      </w:pPr>
    </w:p>
    <w:p w:rsidR="004B749B" w:rsidRDefault="004B749B" w:rsidP="002E4E43">
      <w:pPr>
        <w:pStyle w:val="AralkYok"/>
        <w:rPr>
          <w:color w:val="333333"/>
          <w:sz w:val="52"/>
          <w:shd w:val="clear" w:color="auto" w:fill="FBFBFB"/>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26 MART SALI   (115.)</w:t>
      </w:r>
    </w:p>
    <w:p w:rsidR="00AA0987" w:rsidRDefault="00AA0987" w:rsidP="00AA0987">
      <w:pPr>
        <w:pStyle w:val="AralkYok"/>
        <w:jc w:val="center"/>
        <w:rPr>
          <w:rStyle w:val="Gl"/>
          <w:bCs w:val="0"/>
        </w:rPr>
      </w:pPr>
    </w:p>
    <w:p w:rsidR="004B749B" w:rsidRDefault="00AA0987" w:rsidP="004B749B">
      <w:pPr>
        <w:pStyle w:val="AralkYok"/>
        <w:jc w:val="center"/>
        <w:rPr>
          <w:rStyle w:val="Gl"/>
          <w:bCs w:val="0"/>
          <w:sz w:val="36"/>
        </w:rPr>
      </w:pPr>
      <w:r w:rsidRPr="00AA0987">
        <w:rPr>
          <w:rStyle w:val="Gl"/>
          <w:bCs w:val="0"/>
          <w:sz w:val="36"/>
        </w:rPr>
        <w:t>BEN DE ONU DÜŞÜNÜYORDUM.</w:t>
      </w:r>
    </w:p>
    <w:p w:rsidR="00AA0987" w:rsidRPr="004B749B" w:rsidRDefault="00FA6B0F" w:rsidP="004B749B">
      <w:pPr>
        <w:pStyle w:val="AralkYok"/>
        <w:rPr>
          <w:rStyle w:val="Gl"/>
          <w:bCs w:val="0"/>
          <w:sz w:val="36"/>
        </w:rPr>
      </w:pPr>
      <w:r w:rsidRPr="00AA0987">
        <w:rPr>
          <w:color w:val="333333"/>
          <w:sz w:val="144"/>
        </w:rPr>
        <w:br/>
      </w:r>
      <w:r w:rsidR="00AA0987" w:rsidRPr="00AA0987">
        <w:rPr>
          <w:rStyle w:val="Gl"/>
          <w:b w:val="0"/>
          <w:bCs w:val="0"/>
          <w:sz w:val="40"/>
        </w:rPr>
        <w:t>Hoc</w:t>
      </w:r>
      <w:r w:rsidRPr="00AA0987">
        <w:rPr>
          <w:rStyle w:val="Gl"/>
          <w:b w:val="0"/>
          <w:bCs w:val="0"/>
          <w:sz w:val="40"/>
        </w:rPr>
        <w:t xml:space="preserve">a bir </w:t>
      </w:r>
      <w:r w:rsidR="00AA0987" w:rsidRPr="00AA0987">
        <w:rPr>
          <w:rStyle w:val="Gl"/>
          <w:b w:val="0"/>
          <w:bCs w:val="0"/>
          <w:sz w:val="40"/>
        </w:rPr>
        <w:t>gün</w:t>
      </w:r>
      <w:r w:rsidRPr="00AA0987">
        <w:rPr>
          <w:rStyle w:val="Gl"/>
          <w:b w:val="0"/>
          <w:bCs w:val="0"/>
          <w:sz w:val="40"/>
        </w:rPr>
        <w:t xml:space="preserve"> bos bir bostana dalar;</w:t>
      </w:r>
      <w:r w:rsidR="00AA0987" w:rsidRPr="00AA0987">
        <w:rPr>
          <w:rStyle w:val="Gl"/>
          <w:b w:val="0"/>
          <w:bCs w:val="0"/>
          <w:sz w:val="40"/>
        </w:rPr>
        <w:t xml:space="preserve"> </w:t>
      </w:r>
      <w:r w:rsidRPr="00AA0987">
        <w:rPr>
          <w:rStyle w:val="Gl"/>
          <w:b w:val="0"/>
          <w:bCs w:val="0"/>
          <w:sz w:val="40"/>
        </w:rPr>
        <w:t xml:space="preserve">yolar, temizler, bostanda ne varsa.marullar, </w:t>
      </w:r>
      <w:r w:rsidR="00AA0987" w:rsidRPr="00AA0987">
        <w:rPr>
          <w:rStyle w:val="Gl"/>
          <w:b w:val="0"/>
          <w:bCs w:val="0"/>
          <w:sz w:val="40"/>
        </w:rPr>
        <w:t>patlıcanlar</w:t>
      </w:r>
      <w:r w:rsidRPr="00AA0987">
        <w:rPr>
          <w:rStyle w:val="Gl"/>
          <w:b w:val="0"/>
          <w:bCs w:val="0"/>
          <w:sz w:val="40"/>
        </w:rPr>
        <w:t xml:space="preserve">, salatalar;doldurur bir </w:t>
      </w:r>
      <w:r w:rsidR="00AA0987" w:rsidRPr="00AA0987">
        <w:rPr>
          <w:rStyle w:val="Gl"/>
          <w:b w:val="0"/>
          <w:bCs w:val="0"/>
          <w:sz w:val="40"/>
        </w:rPr>
        <w:t>çuvala</w:t>
      </w:r>
      <w:r w:rsidRPr="00AA0987">
        <w:rPr>
          <w:rStyle w:val="Gl"/>
          <w:b w:val="0"/>
          <w:bCs w:val="0"/>
          <w:sz w:val="40"/>
        </w:rPr>
        <w:t xml:space="preserve"> tika basa. </w:t>
      </w:r>
      <w:r w:rsidR="00AA0987" w:rsidRPr="00AA0987">
        <w:rPr>
          <w:rStyle w:val="Gl"/>
          <w:b w:val="0"/>
          <w:bCs w:val="0"/>
          <w:sz w:val="40"/>
        </w:rPr>
        <w:t>Ta</w:t>
      </w:r>
      <w:r w:rsidRPr="00AA0987">
        <w:rPr>
          <w:rStyle w:val="Gl"/>
          <w:b w:val="0"/>
          <w:bCs w:val="0"/>
          <w:sz w:val="40"/>
        </w:rPr>
        <w:t xml:space="preserve">m </w:t>
      </w:r>
      <w:r w:rsidR="00AA0987" w:rsidRPr="00AA0987">
        <w:rPr>
          <w:rStyle w:val="Gl"/>
          <w:b w:val="0"/>
          <w:bCs w:val="0"/>
          <w:sz w:val="40"/>
        </w:rPr>
        <w:t>yükü</w:t>
      </w:r>
      <w:r w:rsidRPr="00AA0987">
        <w:rPr>
          <w:rStyle w:val="Gl"/>
          <w:b w:val="0"/>
          <w:bCs w:val="0"/>
          <w:sz w:val="40"/>
        </w:rPr>
        <w:t xml:space="preserve"> </w:t>
      </w:r>
      <w:r w:rsidR="00AA0987" w:rsidRPr="00AA0987">
        <w:rPr>
          <w:rStyle w:val="Gl"/>
          <w:b w:val="0"/>
          <w:bCs w:val="0"/>
          <w:sz w:val="40"/>
        </w:rPr>
        <w:t>yükleneceği</w:t>
      </w:r>
      <w:r w:rsidRPr="00AA0987">
        <w:rPr>
          <w:rStyle w:val="Gl"/>
          <w:b w:val="0"/>
          <w:bCs w:val="0"/>
          <w:sz w:val="40"/>
        </w:rPr>
        <w:t xml:space="preserve"> </w:t>
      </w:r>
      <w:r w:rsidR="00AA0987" w:rsidRPr="00AA0987">
        <w:rPr>
          <w:rStyle w:val="Gl"/>
          <w:b w:val="0"/>
          <w:bCs w:val="0"/>
          <w:sz w:val="40"/>
        </w:rPr>
        <w:t>sırada</w:t>
      </w:r>
      <w:r w:rsidRPr="00AA0987">
        <w:rPr>
          <w:rStyle w:val="Gl"/>
          <w:b w:val="0"/>
          <w:bCs w:val="0"/>
          <w:sz w:val="40"/>
        </w:rPr>
        <w:t xml:space="preserve"> cam </w:t>
      </w:r>
      <w:r w:rsidR="00AA0987" w:rsidRPr="00AA0987">
        <w:rPr>
          <w:rStyle w:val="Gl"/>
          <w:b w:val="0"/>
          <w:bCs w:val="0"/>
          <w:sz w:val="40"/>
        </w:rPr>
        <w:t>yarması</w:t>
      </w:r>
      <w:r w:rsidRPr="00AA0987">
        <w:rPr>
          <w:rStyle w:val="Gl"/>
          <w:b w:val="0"/>
          <w:bCs w:val="0"/>
          <w:sz w:val="40"/>
        </w:rPr>
        <w:t xml:space="preserve"> bir adam peyda olur. </w:t>
      </w:r>
      <w:r w:rsidRPr="00AA0987">
        <w:rPr>
          <w:rStyle w:val="Gl"/>
          <w:b w:val="0"/>
          <w:bCs w:val="0"/>
          <w:sz w:val="40"/>
        </w:rPr>
        <w:br/>
        <w:t>- "</w:t>
      </w:r>
      <w:r w:rsidR="00AA0987" w:rsidRPr="00AA0987">
        <w:rPr>
          <w:rStyle w:val="Gl"/>
          <w:b w:val="0"/>
          <w:bCs w:val="0"/>
          <w:sz w:val="40"/>
        </w:rPr>
        <w:t>H</w:t>
      </w:r>
      <w:r w:rsidRPr="00AA0987">
        <w:rPr>
          <w:rStyle w:val="Gl"/>
          <w:b w:val="0"/>
          <w:bCs w:val="0"/>
          <w:sz w:val="40"/>
        </w:rPr>
        <w:t xml:space="preserve">erif! der, ne </w:t>
      </w:r>
      <w:r w:rsidR="00AA0987" w:rsidRPr="00AA0987">
        <w:rPr>
          <w:rStyle w:val="Gl"/>
          <w:b w:val="0"/>
          <w:bCs w:val="0"/>
          <w:sz w:val="40"/>
        </w:rPr>
        <w:t>arıyorsun</w:t>
      </w:r>
      <w:r w:rsidRPr="00AA0987">
        <w:rPr>
          <w:rStyle w:val="Gl"/>
          <w:b w:val="0"/>
          <w:bCs w:val="0"/>
          <w:sz w:val="40"/>
        </w:rPr>
        <w:t xml:space="preserve"> </w:t>
      </w:r>
      <w:r w:rsidR="00AA0987" w:rsidRPr="00AA0987">
        <w:rPr>
          <w:rStyle w:val="Gl"/>
          <w:b w:val="0"/>
          <w:bCs w:val="0"/>
          <w:sz w:val="40"/>
        </w:rPr>
        <w:t>burada</w:t>
      </w:r>
      <w:r w:rsidRPr="00AA0987">
        <w:rPr>
          <w:rStyle w:val="Gl"/>
          <w:b w:val="0"/>
          <w:bCs w:val="0"/>
          <w:sz w:val="40"/>
        </w:rPr>
        <w:t>?"</w:t>
      </w:r>
      <w:r w:rsidR="00AA0987" w:rsidRPr="00AA0987">
        <w:rPr>
          <w:rStyle w:val="Gl"/>
          <w:b w:val="0"/>
          <w:bCs w:val="0"/>
          <w:sz w:val="40"/>
        </w:rPr>
        <w:t>Ho</w:t>
      </w:r>
      <w:r w:rsidRPr="00AA0987">
        <w:rPr>
          <w:rStyle w:val="Gl"/>
          <w:b w:val="0"/>
          <w:bCs w:val="0"/>
          <w:sz w:val="40"/>
        </w:rPr>
        <w:t xml:space="preserve">ca bir </w:t>
      </w:r>
      <w:r w:rsidR="00AA0987" w:rsidRPr="00AA0987">
        <w:rPr>
          <w:rStyle w:val="Gl"/>
          <w:b w:val="0"/>
          <w:bCs w:val="0"/>
          <w:sz w:val="40"/>
        </w:rPr>
        <w:t>düşünür</w:t>
      </w:r>
      <w:r w:rsidRPr="00AA0987">
        <w:rPr>
          <w:rStyle w:val="Gl"/>
          <w:b w:val="0"/>
          <w:bCs w:val="0"/>
          <w:sz w:val="40"/>
        </w:rPr>
        <w:t xml:space="preserve">, cevabi bulur; der ki: </w:t>
      </w:r>
    </w:p>
    <w:p w:rsidR="00AA0987" w:rsidRPr="00AA0987" w:rsidRDefault="00FA6B0F" w:rsidP="004B749B">
      <w:pPr>
        <w:pStyle w:val="AralkYok"/>
        <w:rPr>
          <w:rStyle w:val="Gl"/>
          <w:b w:val="0"/>
          <w:bCs w:val="0"/>
          <w:sz w:val="40"/>
        </w:rPr>
      </w:pPr>
      <w:r w:rsidRPr="00AA0987">
        <w:rPr>
          <w:rStyle w:val="Gl"/>
          <w:b w:val="0"/>
          <w:bCs w:val="0"/>
          <w:sz w:val="40"/>
        </w:rPr>
        <w:t>- "</w:t>
      </w:r>
      <w:r w:rsidR="00AA0987" w:rsidRPr="00AA0987">
        <w:rPr>
          <w:rStyle w:val="Gl"/>
          <w:b w:val="0"/>
          <w:bCs w:val="0"/>
          <w:sz w:val="40"/>
        </w:rPr>
        <w:t>D</w:t>
      </w:r>
      <w:r w:rsidRPr="00AA0987">
        <w:rPr>
          <w:rStyle w:val="Gl"/>
          <w:b w:val="0"/>
          <w:bCs w:val="0"/>
          <w:sz w:val="40"/>
        </w:rPr>
        <w:t xml:space="preserve">un bir </w:t>
      </w:r>
      <w:r w:rsidR="00AA0987" w:rsidRPr="00AA0987">
        <w:rPr>
          <w:rStyle w:val="Gl"/>
          <w:b w:val="0"/>
          <w:bCs w:val="0"/>
          <w:sz w:val="40"/>
        </w:rPr>
        <w:t>rüzgar</w:t>
      </w:r>
      <w:r w:rsidRPr="00AA0987">
        <w:rPr>
          <w:rStyle w:val="Gl"/>
          <w:b w:val="0"/>
          <w:bCs w:val="0"/>
          <w:sz w:val="40"/>
        </w:rPr>
        <w:t xml:space="preserve"> </w:t>
      </w:r>
      <w:r w:rsidR="00AA0987" w:rsidRPr="00AA0987">
        <w:rPr>
          <w:rStyle w:val="Gl"/>
          <w:b w:val="0"/>
          <w:bCs w:val="0"/>
          <w:sz w:val="40"/>
        </w:rPr>
        <w:t>çıkmıştı</w:t>
      </w:r>
      <w:r w:rsidRPr="00AA0987">
        <w:rPr>
          <w:rStyle w:val="Gl"/>
          <w:b w:val="0"/>
          <w:bCs w:val="0"/>
          <w:sz w:val="40"/>
        </w:rPr>
        <w:t xml:space="preserve"> hani, iste odur atan buraya beni."</w:t>
      </w:r>
      <w:r w:rsidRPr="00AA0987">
        <w:rPr>
          <w:rStyle w:val="Gl"/>
          <w:b w:val="0"/>
          <w:bCs w:val="0"/>
          <w:sz w:val="40"/>
        </w:rPr>
        <w:br/>
        <w:t>- "</w:t>
      </w:r>
      <w:r w:rsidR="00AA0987" w:rsidRPr="00AA0987">
        <w:rPr>
          <w:rStyle w:val="Gl"/>
          <w:b w:val="0"/>
          <w:bCs w:val="0"/>
          <w:sz w:val="40"/>
        </w:rPr>
        <w:t>D</w:t>
      </w:r>
      <w:r w:rsidRPr="00AA0987">
        <w:rPr>
          <w:rStyle w:val="Gl"/>
          <w:b w:val="0"/>
          <w:bCs w:val="0"/>
          <w:sz w:val="40"/>
        </w:rPr>
        <w:t xml:space="preserve">emek seni buraya atan, </w:t>
      </w:r>
      <w:r w:rsidR="00AA0987" w:rsidRPr="00AA0987">
        <w:rPr>
          <w:rStyle w:val="Gl"/>
          <w:b w:val="0"/>
          <w:bCs w:val="0"/>
          <w:sz w:val="40"/>
        </w:rPr>
        <w:t>rüzgar</w:t>
      </w:r>
      <w:r w:rsidRPr="00AA0987">
        <w:rPr>
          <w:rStyle w:val="Gl"/>
          <w:b w:val="0"/>
          <w:bCs w:val="0"/>
          <w:sz w:val="40"/>
        </w:rPr>
        <w:t xml:space="preserve">. peki, ya bu </w:t>
      </w:r>
      <w:r w:rsidR="00AA0987" w:rsidRPr="00AA0987">
        <w:rPr>
          <w:rStyle w:val="Gl"/>
          <w:b w:val="0"/>
          <w:bCs w:val="0"/>
          <w:sz w:val="40"/>
        </w:rPr>
        <w:t>patlıcanlar</w:t>
      </w:r>
      <w:r w:rsidRPr="00AA0987">
        <w:rPr>
          <w:rStyle w:val="Gl"/>
          <w:b w:val="0"/>
          <w:bCs w:val="0"/>
          <w:sz w:val="40"/>
        </w:rPr>
        <w:t>, marullar?</w:t>
      </w:r>
      <w:r w:rsidR="00AA0987" w:rsidRPr="00AA0987">
        <w:rPr>
          <w:rStyle w:val="Gl"/>
          <w:b w:val="0"/>
          <w:bCs w:val="0"/>
          <w:sz w:val="40"/>
        </w:rPr>
        <w:t>onları</w:t>
      </w:r>
      <w:r w:rsidRPr="00AA0987">
        <w:rPr>
          <w:rStyle w:val="Gl"/>
          <w:b w:val="0"/>
          <w:bCs w:val="0"/>
          <w:sz w:val="40"/>
        </w:rPr>
        <w:t xml:space="preserve"> da hep </w:t>
      </w:r>
      <w:r w:rsidR="00AA0987" w:rsidRPr="00AA0987">
        <w:rPr>
          <w:rStyle w:val="Gl"/>
          <w:b w:val="0"/>
          <w:bCs w:val="0"/>
          <w:sz w:val="40"/>
        </w:rPr>
        <w:t>rüzgar</w:t>
      </w:r>
      <w:r w:rsidRPr="00AA0987">
        <w:rPr>
          <w:rStyle w:val="Gl"/>
          <w:b w:val="0"/>
          <w:bCs w:val="0"/>
          <w:sz w:val="40"/>
        </w:rPr>
        <w:t xml:space="preserve"> mi </w:t>
      </w:r>
      <w:r w:rsidR="00AA0987" w:rsidRPr="00AA0987">
        <w:rPr>
          <w:rStyle w:val="Gl"/>
          <w:b w:val="0"/>
          <w:bCs w:val="0"/>
          <w:sz w:val="40"/>
        </w:rPr>
        <w:t>kopardı</w:t>
      </w:r>
      <w:r w:rsidRPr="00AA0987">
        <w:rPr>
          <w:rStyle w:val="Gl"/>
          <w:b w:val="0"/>
          <w:bCs w:val="0"/>
          <w:sz w:val="40"/>
        </w:rPr>
        <w:t>?"</w:t>
      </w:r>
      <w:r w:rsidRPr="00AA0987">
        <w:rPr>
          <w:rStyle w:val="Gl"/>
          <w:b w:val="0"/>
          <w:bCs w:val="0"/>
          <w:sz w:val="40"/>
        </w:rPr>
        <w:br/>
        <w:t>- "</w:t>
      </w:r>
      <w:r w:rsidR="00AA0987" w:rsidRPr="00AA0987">
        <w:rPr>
          <w:rStyle w:val="Gl"/>
          <w:b w:val="0"/>
          <w:bCs w:val="0"/>
          <w:sz w:val="40"/>
        </w:rPr>
        <w:t>E</w:t>
      </w:r>
      <w:r w:rsidRPr="00AA0987">
        <w:rPr>
          <w:rStyle w:val="Gl"/>
          <w:b w:val="0"/>
          <w:bCs w:val="0"/>
          <w:sz w:val="40"/>
        </w:rPr>
        <w:t xml:space="preserve">vet! biraz fazlaca esiyordu;beni </w:t>
      </w:r>
      <w:r w:rsidR="00AA0987" w:rsidRPr="00AA0987">
        <w:rPr>
          <w:rStyle w:val="Gl"/>
          <w:b w:val="0"/>
          <w:bCs w:val="0"/>
          <w:sz w:val="40"/>
        </w:rPr>
        <w:t>öteye</w:t>
      </w:r>
      <w:r w:rsidRPr="00AA0987">
        <w:rPr>
          <w:rStyle w:val="Gl"/>
          <w:b w:val="0"/>
          <w:bCs w:val="0"/>
          <w:sz w:val="40"/>
        </w:rPr>
        <w:t xml:space="preserve"> beriye savurdu; neye </w:t>
      </w:r>
      <w:r w:rsidR="00AA0987" w:rsidRPr="00AA0987">
        <w:rPr>
          <w:rStyle w:val="Gl"/>
          <w:b w:val="0"/>
          <w:bCs w:val="0"/>
          <w:sz w:val="40"/>
        </w:rPr>
        <w:t>uğradığımı</w:t>
      </w:r>
      <w:r w:rsidRPr="00AA0987">
        <w:rPr>
          <w:rStyle w:val="Gl"/>
          <w:b w:val="0"/>
          <w:bCs w:val="0"/>
          <w:sz w:val="40"/>
        </w:rPr>
        <w:t xml:space="preserve"> bilemedim; neye tutumdumsa elimde </w:t>
      </w:r>
      <w:r w:rsidR="00AA0987" w:rsidRPr="00AA0987">
        <w:rPr>
          <w:rStyle w:val="Gl"/>
          <w:b w:val="0"/>
          <w:bCs w:val="0"/>
          <w:sz w:val="40"/>
        </w:rPr>
        <w:t>kaldı</w:t>
      </w:r>
      <w:r w:rsidRPr="00AA0987">
        <w:rPr>
          <w:rStyle w:val="Gl"/>
          <w:b w:val="0"/>
          <w:bCs w:val="0"/>
          <w:sz w:val="40"/>
        </w:rPr>
        <w:t>."</w:t>
      </w:r>
      <w:r w:rsidR="00AA0987" w:rsidRPr="00AA0987">
        <w:rPr>
          <w:rStyle w:val="Gl"/>
          <w:b w:val="0"/>
          <w:bCs w:val="0"/>
          <w:sz w:val="40"/>
        </w:rPr>
        <w:t xml:space="preserve"> B</w:t>
      </w:r>
      <w:r w:rsidRPr="00AA0987">
        <w:rPr>
          <w:rStyle w:val="Gl"/>
          <w:b w:val="0"/>
          <w:bCs w:val="0"/>
          <w:sz w:val="40"/>
        </w:rPr>
        <w:t xml:space="preserve">unun </w:t>
      </w:r>
      <w:r w:rsidR="00AA0987" w:rsidRPr="00AA0987">
        <w:rPr>
          <w:rStyle w:val="Gl"/>
          <w:b w:val="0"/>
          <w:bCs w:val="0"/>
          <w:sz w:val="40"/>
        </w:rPr>
        <w:t>üzerine</w:t>
      </w:r>
      <w:r w:rsidRPr="00AA0987">
        <w:rPr>
          <w:rStyle w:val="Gl"/>
          <w:b w:val="0"/>
          <w:bCs w:val="0"/>
          <w:sz w:val="40"/>
        </w:rPr>
        <w:t xml:space="preserve"> </w:t>
      </w:r>
      <w:r w:rsidR="00AA0987" w:rsidRPr="00AA0987">
        <w:rPr>
          <w:rStyle w:val="Gl"/>
          <w:b w:val="0"/>
          <w:bCs w:val="0"/>
          <w:sz w:val="40"/>
        </w:rPr>
        <w:t>bostancı</w:t>
      </w:r>
      <w:r w:rsidRPr="00AA0987">
        <w:rPr>
          <w:rStyle w:val="Gl"/>
          <w:b w:val="0"/>
          <w:bCs w:val="0"/>
          <w:sz w:val="40"/>
        </w:rPr>
        <w:t xml:space="preserve"> </w:t>
      </w:r>
      <w:r w:rsidR="00AA0987" w:rsidRPr="00AA0987">
        <w:rPr>
          <w:rStyle w:val="Gl"/>
          <w:b w:val="0"/>
          <w:bCs w:val="0"/>
          <w:sz w:val="40"/>
        </w:rPr>
        <w:t>kızar</w:t>
      </w:r>
      <w:r w:rsidRPr="00AA0987">
        <w:rPr>
          <w:rStyle w:val="Gl"/>
          <w:b w:val="0"/>
          <w:bCs w:val="0"/>
          <w:sz w:val="40"/>
        </w:rPr>
        <w:t>:</w:t>
      </w:r>
      <w:r w:rsidRPr="00AA0987">
        <w:rPr>
          <w:rStyle w:val="Gl"/>
          <w:b w:val="0"/>
          <w:bCs w:val="0"/>
          <w:sz w:val="40"/>
        </w:rPr>
        <w:br/>
        <w:t>- "</w:t>
      </w:r>
      <w:r w:rsidR="00AA0987" w:rsidRPr="00AA0987">
        <w:rPr>
          <w:rStyle w:val="Gl"/>
          <w:b w:val="0"/>
          <w:bCs w:val="0"/>
          <w:sz w:val="40"/>
        </w:rPr>
        <w:t>P</w:t>
      </w:r>
      <w:r w:rsidRPr="00AA0987">
        <w:rPr>
          <w:rStyle w:val="Gl"/>
          <w:b w:val="0"/>
          <w:bCs w:val="0"/>
          <w:sz w:val="40"/>
        </w:rPr>
        <w:t xml:space="preserve">eki, </w:t>
      </w:r>
      <w:r w:rsidR="00AA0987" w:rsidRPr="00AA0987">
        <w:rPr>
          <w:rStyle w:val="Gl"/>
          <w:b w:val="0"/>
          <w:bCs w:val="0"/>
          <w:sz w:val="40"/>
        </w:rPr>
        <w:t>çuvala</w:t>
      </w:r>
      <w:r w:rsidRPr="00AA0987">
        <w:rPr>
          <w:rStyle w:val="Gl"/>
          <w:b w:val="0"/>
          <w:bCs w:val="0"/>
          <w:sz w:val="40"/>
        </w:rPr>
        <w:t xml:space="preserve"> koyan da mi </w:t>
      </w:r>
      <w:r w:rsidR="00AA0987" w:rsidRPr="00AA0987">
        <w:rPr>
          <w:rStyle w:val="Gl"/>
          <w:b w:val="0"/>
          <w:bCs w:val="0"/>
          <w:sz w:val="40"/>
        </w:rPr>
        <w:t>rüzgar? Söyle</w:t>
      </w:r>
      <w:r w:rsidRPr="00AA0987">
        <w:rPr>
          <w:rStyle w:val="Gl"/>
          <w:b w:val="0"/>
          <w:bCs w:val="0"/>
          <w:sz w:val="40"/>
        </w:rPr>
        <w:t xml:space="preserve">, kim doldurdu </w:t>
      </w:r>
      <w:r w:rsidR="00AA0987" w:rsidRPr="00AA0987">
        <w:rPr>
          <w:rStyle w:val="Gl"/>
          <w:b w:val="0"/>
          <w:bCs w:val="0"/>
          <w:sz w:val="40"/>
        </w:rPr>
        <w:t>çuvala</w:t>
      </w:r>
      <w:r w:rsidRPr="00AA0987">
        <w:rPr>
          <w:rStyle w:val="Gl"/>
          <w:b w:val="0"/>
          <w:bCs w:val="0"/>
          <w:sz w:val="40"/>
        </w:rPr>
        <w:t xml:space="preserve"> bunu?"</w:t>
      </w:r>
      <w:r w:rsidRPr="00AA0987">
        <w:rPr>
          <w:rStyle w:val="Gl"/>
          <w:b w:val="0"/>
          <w:bCs w:val="0"/>
          <w:sz w:val="40"/>
        </w:rPr>
        <w:br/>
        <w:t xml:space="preserve">hoca </w:t>
      </w:r>
      <w:r w:rsidR="00AA0987" w:rsidRPr="00AA0987">
        <w:rPr>
          <w:rStyle w:val="Gl"/>
          <w:b w:val="0"/>
          <w:bCs w:val="0"/>
          <w:sz w:val="40"/>
        </w:rPr>
        <w:t>tatlı</w:t>
      </w:r>
      <w:r w:rsidRPr="00AA0987">
        <w:rPr>
          <w:rStyle w:val="Gl"/>
          <w:b w:val="0"/>
          <w:bCs w:val="0"/>
          <w:sz w:val="40"/>
        </w:rPr>
        <w:t xml:space="preserve"> </w:t>
      </w:r>
      <w:r w:rsidR="00AA0987" w:rsidRPr="00AA0987">
        <w:rPr>
          <w:rStyle w:val="Gl"/>
          <w:b w:val="0"/>
          <w:bCs w:val="0"/>
          <w:sz w:val="40"/>
        </w:rPr>
        <w:t>tatlı</w:t>
      </w:r>
      <w:r w:rsidRPr="00AA0987">
        <w:rPr>
          <w:rStyle w:val="Gl"/>
          <w:b w:val="0"/>
          <w:bCs w:val="0"/>
          <w:sz w:val="40"/>
        </w:rPr>
        <w:t xml:space="preserve"> </w:t>
      </w:r>
      <w:r w:rsidR="00AA0987" w:rsidRPr="00AA0987">
        <w:rPr>
          <w:rStyle w:val="Gl"/>
          <w:b w:val="0"/>
          <w:bCs w:val="0"/>
          <w:sz w:val="40"/>
        </w:rPr>
        <w:t>kaşır</w:t>
      </w:r>
      <w:r w:rsidRPr="00AA0987">
        <w:rPr>
          <w:rStyle w:val="Gl"/>
          <w:b w:val="0"/>
          <w:bCs w:val="0"/>
          <w:sz w:val="40"/>
        </w:rPr>
        <w:t xml:space="preserve"> burnunu; sonra </w:t>
      </w:r>
      <w:r w:rsidR="00AA0987" w:rsidRPr="00AA0987">
        <w:rPr>
          <w:rStyle w:val="Gl"/>
          <w:b w:val="0"/>
          <w:bCs w:val="0"/>
          <w:sz w:val="40"/>
        </w:rPr>
        <w:t>döner</w:t>
      </w:r>
      <w:r w:rsidRPr="00AA0987">
        <w:rPr>
          <w:rStyle w:val="Gl"/>
          <w:b w:val="0"/>
          <w:bCs w:val="0"/>
          <w:sz w:val="40"/>
        </w:rPr>
        <w:t>, der ki:</w:t>
      </w:r>
    </w:p>
    <w:p w:rsidR="00FA6B0F" w:rsidRPr="00AA0987" w:rsidRDefault="00FA6B0F" w:rsidP="004B749B">
      <w:pPr>
        <w:pStyle w:val="AralkYok"/>
        <w:rPr>
          <w:rStyle w:val="Gl"/>
          <w:b w:val="0"/>
          <w:bCs w:val="0"/>
          <w:sz w:val="40"/>
        </w:rPr>
      </w:pPr>
      <w:r w:rsidRPr="00AA0987">
        <w:rPr>
          <w:rStyle w:val="Gl"/>
          <w:b w:val="0"/>
          <w:bCs w:val="0"/>
          <w:sz w:val="40"/>
        </w:rPr>
        <w:t xml:space="preserve"> - </w:t>
      </w:r>
      <w:r w:rsidR="00AA0987" w:rsidRPr="00AA0987">
        <w:rPr>
          <w:rStyle w:val="Gl"/>
          <w:b w:val="0"/>
          <w:bCs w:val="0"/>
          <w:sz w:val="40"/>
        </w:rPr>
        <w:t>"İlahi oğlum</w:t>
      </w:r>
      <w:r w:rsidRPr="00AA0987">
        <w:rPr>
          <w:rStyle w:val="Gl"/>
          <w:b w:val="0"/>
          <w:bCs w:val="0"/>
          <w:sz w:val="40"/>
        </w:rPr>
        <w:t xml:space="preserve">, iste ben de onu </w:t>
      </w:r>
      <w:r w:rsidR="00AA0987" w:rsidRPr="00AA0987">
        <w:rPr>
          <w:rStyle w:val="Gl"/>
          <w:b w:val="0"/>
          <w:bCs w:val="0"/>
          <w:sz w:val="40"/>
        </w:rPr>
        <w:t>düşünüyordum</w:t>
      </w:r>
      <w:r w:rsidRPr="00AA0987">
        <w:rPr>
          <w:rStyle w:val="Gl"/>
          <w:b w:val="0"/>
          <w:bCs w:val="0"/>
          <w:sz w:val="40"/>
        </w:rPr>
        <w:t>.</w:t>
      </w:r>
    </w:p>
    <w:p w:rsidR="00AA0987" w:rsidRDefault="00AA0987" w:rsidP="002E4E43">
      <w:pPr>
        <w:pStyle w:val="AralkYok"/>
        <w:rPr>
          <w:color w:val="333333"/>
          <w:sz w:val="52"/>
          <w:shd w:val="clear" w:color="auto" w:fill="FBFBFB"/>
        </w:rPr>
      </w:pPr>
    </w:p>
    <w:p w:rsidR="0024282E" w:rsidRDefault="0024282E" w:rsidP="002E4E43">
      <w:pPr>
        <w:pStyle w:val="AralkYok"/>
        <w:rPr>
          <w:color w:val="333333"/>
          <w:sz w:val="52"/>
          <w:shd w:val="clear" w:color="auto" w:fill="FBFBFB"/>
        </w:rPr>
      </w:pPr>
    </w:p>
    <w:p w:rsidR="00AA0987" w:rsidRPr="0024282E"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27  MART ÇARŞAMBA   (116)</w:t>
      </w:r>
      <w:r>
        <w:rPr>
          <w:rStyle w:val="Gl"/>
          <w:rFonts w:cstheme="minorHAnsi"/>
          <w:sz w:val="24"/>
          <w:szCs w:val="24"/>
          <w:u w:val="single"/>
        </w:rPr>
        <w:t>)</w:t>
      </w:r>
    </w:p>
    <w:p w:rsidR="00AA0987" w:rsidRPr="00AA0987" w:rsidRDefault="00AA0987" w:rsidP="00AA0987">
      <w:pPr>
        <w:pStyle w:val="AralkYok"/>
        <w:jc w:val="center"/>
        <w:rPr>
          <w:rStyle w:val="Gl"/>
          <w:sz w:val="44"/>
        </w:rPr>
      </w:pPr>
    </w:p>
    <w:p w:rsidR="00AA0987" w:rsidRDefault="00AA0987" w:rsidP="00AA0987">
      <w:pPr>
        <w:pStyle w:val="AralkYok"/>
        <w:jc w:val="center"/>
        <w:rPr>
          <w:rStyle w:val="Gl"/>
          <w:sz w:val="72"/>
        </w:rPr>
      </w:pPr>
      <w:r w:rsidRPr="00AA0987">
        <w:rPr>
          <w:rStyle w:val="Gl"/>
          <w:sz w:val="72"/>
        </w:rPr>
        <w:t>DERDİNİ ANLATAMIYO</w:t>
      </w:r>
    </w:p>
    <w:p w:rsidR="00AA0987" w:rsidRPr="00AA0987" w:rsidRDefault="00AA0987" w:rsidP="00AA0987">
      <w:pPr>
        <w:pStyle w:val="AralkYok"/>
        <w:jc w:val="center"/>
        <w:rPr>
          <w:sz w:val="24"/>
          <w:shd w:val="clear" w:color="auto" w:fill="FBFBFB"/>
        </w:rPr>
      </w:pPr>
    </w:p>
    <w:p w:rsidR="00FA6B0F" w:rsidRPr="00AA0987" w:rsidRDefault="00AA0987" w:rsidP="00AA0987">
      <w:pPr>
        <w:pStyle w:val="AralkYok"/>
        <w:rPr>
          <w:rStyle w:val="Gl"/>
          <w:b w:val="0"/>
          <w:sz w:val="72"/>
        </w:rPr>
      </w:pPr>
      <w:r w:rsidRPr="00AA0987">
        <w:rPr>
          <w:rStyle w:val="Gl"/>
          <w:b w:val="0"/>
          <w:sz w:val="72"/>
        </w:rPr>
        <w:t xml:space="preserve">Temel ile Dursun Sultanahmet'te </w:t>
      </w:r>
      <w:r w:rsidR="00CD5283" w:rsidRPr="00AA0987">
        <w:rPr>
          <w:rStyle w:val="Gl"/>
          <w:b w:val="0"/>
          <w:sz w:val="72"/>
        </w:rPr>
        <w:t xml:space="preserve">gezinirken bir turist gelip kendilerine bir adres sorar. </w:t>
      </w:r>
      <w:r w:rsidRPr="00AA0987">
        <w:rPr>
          <w:rStyle w:val="Gl"/>
          <w:b w:val="0"/>
          <w:sz w:val="72"/>
        </w:rPr>
        <w:t>Turist</w:t>
      </w:r>
      <w:r w:rsidR="00CD5283" w:rsidRPr="00AA0987">
        <w:rPr>
          <w:rStyle w:val="Gl"/>
          <w:b w:val="0"/>
          <w:sz w:val="72"/>
        </w:rPr>
        <w:t xml:space="preserve"> </w:t>
      </w:r>
      <w:r w:rsidRPr="00AA0987">
        <w:rPr>
          <w:rStyle w:val="Gl"/>
          <w:b w:val="0"/>
          <w:sz w:val="72"/>
        </w:rPr>
        <w:t>İngilizce</w:t>
      </w:r>
      <w:r w:rsidR="00CD5283" w:rsidRPr="00AA0987">
        <w:rPr>
          <w:rStyle w:val="Gl"/>
          <w:b w:val="0"/>
          <w:sz w:val="72"/>
        </w:rPr>
        <w:t xml:space="preserve">, </w:t>
      </w:r>
      <w:r w:rsidRPr="00AA0987">
        <w:rPr>
          <w:rStyle w:val="Gl"/>
          <w:b w:val="0"/>
          <w:sz w:val="72"/>
        </w:rPr>
        <w:t>A</w:t>
      </w:r>
      <w:r w:rsidR="00CD5283" w:rsidRPr="00AA0987">
        <w:rPr>
          <w:rStyle w:val="Gl"/>
          <w:b w:val="0"/>
          <w:sz w:val="72"/>
        </w:rPr>
        <w:t xml:space="preserve">lmanca ve </w:t>
      </w:r>
      <w:r w:rsidRPr="00AA0987">
        <w:rPr>
          <w:rStyle w:val="Gl"/>
          <w:b w:val="0"/>
          <w:sz w:val="72"/>
        </w:rPr>
        <w:t>Fra</w:t>
      </w:r>
      <w:r w:rsidR="00CD5283" w:rsidRPr="00AA0987">
        <w:rPr>
          <w:rStyle w:val="Gl"/>
          <w:b w:val="0"/>
          <w:sz w:val="72"/>
        </w:rPr>
        <w:t>nsızca sorar fakat bizimkiler anlamaz...</w:t>
      </w:r>
      <w:r w:rsidR="00CD5283" w:rsidRPr="00AA0987">
        <w:rPr>
          <w:rStyle w:val="Gl"/>
          <w:b w:val="0"/>
          <w:sz w:val="72"/>
        </w:rPr>
        <w:br/>
        <w:t xml:space="preserve">- </w:t>
      </w:r>
      <w:r w:rsidRPr="00AA0987">
        <w:rPr>
          <w:rStyle w:val="Gl"/>
          <w:b w:val="0"/>
          <w:sz w:val="72"/>
        </w:rPr>
        <w:t>Ul</w:t>
      </w:r>
      <w:r w:rsidR="00CD5283" w:rsidRPr="00AA0987">
        <w:rPr>
          <w:rStyle w:val="Gl"/>
          <w:b w:val="0"/>
          <w:sz w:val="72"/>
        </w:rPr>
        <w:t>a dursun bir yabancı dil öğrenemedik gitti..</w:t>
      </w:r>
      <w:r w:rsidR="00CD5283" w:rsidRPr="00AA0987">
        <w:rPr>
          <w:rStyle w:val="Gl"/>
          <w:b w:val="0"/>
          <w:sz w:val="72"/>
        </w:rPr>
        <w:br/>
      </w:r>
      <w:r w:rsidRPr="00AA0987">
        <w:rPr>
          <w:rStyle w:val="Gl"/>
          <w:b w:val="0"/>
          <w:sz w:val="72"/>
        </w:rPr>
        <w:t>- U</w:t>
      </w:r>
      <w:r w:rsidR="00CD5283" w:rsidRPr="00AA0987">
        <w:rPr>
          <w:rStyle w:val="Gl"/>
          <w:b w:val="0"/>
          <w:sz w:val="72"/>
        </w:rPr>
        <w:t>la neye yarayacak ki, bak adam üç dil biliyo yine de derdini anlatamıyo...</w:t>
      </w: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24282E" w:rsidRDefault="0024282E" w:rsidP="004B749B">
      <w:pPr>
        <w:pStyle w:val="AralkYok"/>
        <w:jc w:val="center"/>
        <w:rPr>
          <w:rStyle w:val="Gl"/>
          <w:rFonts w:cstheme="minorHAnsi"/>
          <w:sz w:val="24"/>
          <w:szCs w:val="24"/>
        </w:rPr>
      </w:pPr>
    </w:p>
    <w:p w:rsidR="0024282E" w:rsidRDefault="0024282E" w:rsidP="004B749B">
      <w:pPr>
        <w:pStyle w:val="AralkYok"/>
        <w:jc w:val="center"/>
        <w:rPr>
          <w:rStyle w:val="Gl"/>
          <w:rFonts w:cstheme="minorHAnsi"/>
          <w:sz w:val="24"/>
          <w:szCs w:val="24"/>
        </w:rPr>
      </w:pPr>
    </w:p>
    <w:p w:rsidR="0024282E" w:rsidRDefault="0024282E" w:rsidP="004B749B">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28  MART PERŞEMBE   (117.)</w:t>
      </w:r>
    </w:p>
    <w:p w:rsidR="004B749B" w:rsidRPr="00817B7E" w:rsidRDefault="004B749B" w:rsidP="004B749B">
      <w:pPr>
        <w:pStyle w:val="AralkYok"/>
        <w:jc w:val="center"/>
        <w:rPr>
          <w:rFonts w:cstheme="minorHAnsi"/>
          <w:b/>
          <w:bCs/>
          <w:sz w:val="24"/>
          <w:szCs w:val="24"/>
        </w:rPr>
      </w:pP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AA0987" w:rsidRPr="00AA0987" w:rsidRDefault="00AA0987" w:rsidP="00AA0987">
      <w:pPr>
        <w:jc w:val="center"/>
        <w:rPr>
          <w:rStyle w:val="Gl"/>
          <w:sz w:val="56"/>
        </w:rPr>
      </w:pPr>
      <w:r w:rsidRPr="00AA0987">
        <w:rPr>
          <w:rStyle w:val="Gl"/>
          <w:sz w:val="56"/>
        </w:rPr>
        <w:t>DİLİN VARMIYOR.</w:t>
      </w:r>
    </w:p>
    <w:p w:rsidR="00CD5283" w:rsidRPr="00AA0987" w:rsidRDefault="00AA0987" w:rsidP="00AA0987">
      <w:pPr>
        <w:rPr>
          <w:rStyle w:val="Gl"/>
          <w:b w:val="0"/>
          <w:sz w:val="56"/>
        </w:rPr>
      </w:pPr>
      <w:r w:rsidRPr="00AA0987">
        <w:rPr>
          <w:rStyle w:val="Gl"/>
          <w:b w:val="0"/>
          <w:sz w:val="56"/>
        </w:rPr>
        <w:t>Bektaşi’nin</w:t>
      </w:r>
      <w:r w:rsidR="00222455" w:rsidRPr="00AA0987">
        <w:rPr>
          <w:rStyle w:val="Gl"/>
          <w:b w:val="0"/>
          <w:sz w:val="56"/>
        </w:rPr>
        <w:t xml:space="preserve"> yolu camiye düşer ve imamın vaazını dinlemeye başlar.</w:t>
      </w:r>
      <w:r w:rsidR="00222455" w:rsidRPr="00AA0987">
        <w:rPr>
          <w:rStyle w:val="Gl"/>
          <w:b w:val="0"/>
          <w:sz w:val="56"/>
        </w:rPr>
        <w:br/>
      </w:r>
      <w:r w:rsidRPr="00AA0987">
        <w:rPr>
          <w:rStyle w:val="Gl"/>
          <w:b w:val="0"/>
          <w:sz w:val="56"/>
        </w:rPr>
        <w:t>İmam</w:t>
      </w:r>
      <w:r w:rsidR="00222455" w:rsidRPr="00AA0987">
        <w:rPr>
          <w:rStyle w:val="Gl"/>
          <w:b w:val="0"/>
          <w:sz w:val="56"/>
        </w:rPr>
        <w:t>:</w:t>
      </w:r>
      <w:r w:rsidR="00222455" w:rsidRPr="00AA0987">
        <w:rPr>
          <w:rStyle w:val="Gl"/>
          <w:b w:val="0"/>
          <w:sz w:val="56"/>
        </w:rPr>
        <w:br/>
        <w:t>-</w:t>
      </w:r>
      <w:r w:rsidRPr="00AA0987">
        <w:rPr>
          <w:rStyle w:val="Gl"/>
          <w:b w:val="0"/>
          <w:sz w:val="56"/>
        </w:rPr>
        <w:t>Allah</w:t>
      </w:r>
      <w:r w:rsidR="00222455" w:rsidRPr="00AA0987">
        <w:rPr>
          <w:rStyle w:val="Gl"/>
          <w:b w:val="0"/>
          <w:sz w:val="56"/>
        </w:rPr>
        <w:t xml:space="preserve"> ne yerdedir ne </w:t>
      </w:r>
      <w:r w:rsidRPr="00AA0987">
        <w:rPr>
          <w:rStyle w:val="Gl"/>
          <w:b w:val="0"/>
          <w:sz w:val="56"/>
        </w:rPr>
        <w:t>gökte, ne</w:t>
      </w:r>
      <w:r w:rsidR="00222455" w:rsidRPr="00AA0987">
        <w:rPr>
          <w:rStyle w:val="Gl"/>
          <w:b w:val="0"/>
          <w:sz w:val="56"/>
        </w:rPr>
        <w:t xml:space="preserve"> sağdadır ne solda,ne şurdadır ne burda...</w:t>
      </w:r>
      <w:r w:rsidR="00222455" w:rsidRPr="00AA0987">
        <w:rPr>
          <w:rStyle w:val="Gl"/>
          <w:b w:val="0"/>
          <w:sz w:val="56"/>
        </w:rPr>
        <w:br/>
      </w:r>
      <w:r w:rsidRPr="00AA0987">
        <w:rPr>
          <w:rStyle w:val="Gl"/>
          <w:b w:val="0"/>
          <w:sz w:val="56"/>
        </w:rPr>
        <w:t>Bektaşi</w:t>
      </w:r>
      <w:r w:rsidR="00222455" w:rsidRPr="00AA0987">
        <w:rPr>
          <w:rStyle w:val="Gl"/>
          <w:b w:val="0"/>
          <w:sz w:val="56"/>
        </w:rPr>
        <w:t xml:space="preserve"> dayanamaz:</w:t>
      </w:r>
      <w:r w:rsidR="00222455" w:rsidRPr="00AA0987">
        <w:rPr>
          <w:rStyle w:val="Gl"/>
          <w:b w:val="0"/>
          <w:sz w:val="56"/>
        </w:rPr>
        <w:br/>
        <w:t>-</w:t>
      </w:r>
      <w:r w:rsidRPr="00AA0987">
        <w:rPr>
          <w:rStyle w:val="Gl"/>
          <w:b w:val="0"/>
          <w:sz w:val="56"/>
        </w:rPr>
        <w:t>S</w:t>
      </w:r>
      <w:r w:rsidR="00222455" w:rsidRPr="00AA0987">
        <w:rPr>
          <w:rStyle w:val="Gl"/>
          <w:b w:val="0"/>
          <w:sz w:val="56"/>
        </w:rPr>
        <w:t>en yok diyeceksin</w:t>
      </w:r>
      <w:r w:rsidRPr="00AA0987">
        <w:rPr>
          <w:rStyle w:val="Gl"/>
          <w:b w:val="0"/>
          <w:sz w:val="56"/>
        </w:rPr>
        <w:t xml:space="preserve"> </w:t>
      </w:r>
      <w:r w:rsidR="00222455" w:rsidRPr="00AA0987">
        <w:rPr>
          <w:rStyle w:val="Gl"/>
          <w:b w:val="0"/>
          <w:sz w:val="56"/>
        </w:rPr>
        <w:t>de dilin varmıyor.</w:t>
      </w: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AA0987" w:rsidRDefault="00AA0987" w:rsidP="002E4E43">
      <w:pPr>
        <w:pStyle w:val="AralkYok"/>
        <w:rPr>
          <w:color w:val="333333"/>
          <w:sz w:val="52"/>
          <w:shd w:val="clear" w:color="auto" w:fill="FBFBFB"/>
        </w:rPr>
      </w:pPr>
    </w:p>
    <w:p w:rsidR="0024282E" w:rsidRPr="00D27016" w:rsidRDefault="0024282E" w:rsidP="0024282E">
      <w:pPr>
        <w:pStyle w:val="AralkYok"/>
        <w:jc w:val="center"/>
        <w:rPr>
          <w:sz w:val="24"/>
          <w:szCs w:val="24"/>
          <w:u w:val="single"/>
        </w:rPr>
      </w:pPr>
      <w:r w:rsidRPr="00D27016">
        <w:rPr>
          <w:rStyle w:val="Gl"/>
          <w:rFonts w:cstheme="minorHAnsi"/>
          <w:sz w:val="24"/>
          <w:szCs w:val="24"/>
          <w:u w:val="single"/>
        </w:rPr>
        <w:t>29  MART CUMA    (118.)</w:t>
      </w:r>
    </w:p>
    <w:p w:rsidR="0084531D" w:rsidRDefault="0084531D" w:rsidP="004B749B">
      <w:pPr>
        <w:pStyle w:val="KeskinTrnak"/>
        <w:ind w:left="0"/>
        <w:rPr>
          <w:shd w:val="clear" w:color="auto" w:fill="FBFBFB"/>
        </w:rPr>
      </w:pPr>
    </w:p>
    <w:p w:rsidR="00AA0987" w:rsidRPr="0084531D" w:rsidRDefault="0084531D" w:rsidP="0084531D">
      <w:pPr>
        <w:pStyle w:val="KeskinTrnak"/>
        <w:jc w:val="center"/>
        <w:rPr>
          <w:i w:val="0"/>
          <w:sz w:val="44"/>
          <w:shd w:val="clear" w:color="auto" w:fill="FBFBFB"/>
        </w:rPr>
      </w:pPr>
      <w:r w:rsidRPr="0084531D">
        <w:rPr>
          <w:i w:val="0"/>
          <w:sz w:val="44"/>
          <w:shd w:val="clear" w:color="auto" w:fill="FBFBFB"/>
        </w:rPr>
        <w:t>HANIM GÖRDÜ</w:t>
      </w:r>
    </w:p>
    <w:p w:rsidR="00222455" w:rsidRPr="0084531D" w:rsidRDefault="0084531D" w:rsidP="0084531D">
      <w:pPr>
        <w:pStyle w:val="KeskinTrnak"/>
        <w:rPr>
          <w:b w:val="0"/>
          <w:i w:val="0"/>
          <w:sz w:val="44"/>
          <w:shd w:val="clear" w:color="auto" w:fill="FBFBFB"/>
        </w:rPr>
      </w:pPr>
      <w:r w:rsidRPr="0084531D">
        <w:rPr>
          <w:b w:val="0"/>
          <w:i w:val="0"/>
          <w:sz w:val="44"/>
          <w:shd w:val="clear" w:color="auto" w:fill="FBFBFB"/>
        </w:rPr>
        <w:t>Soyguncunun</w:t>
      </w:r>
      <w:r w:rsidR="00222455" w:rsidRPr="0084531D">
        <w:rPr>
          <w:b w:val="0"/>
          <w:i w:val="0"/>
          <w:sz w:val="44"/>
          <w:shd w:val="clear" w:color="auto" w:fill="FBFBFB"/>
        </w:rPr>
        <w:t xml:space="preserve"> biri bir bankaya girmiş. </w:t>
      </w:r>
      <w:r w:rsidRPr="0084531D">
        <w:rPr>
          <w:b w:val="0"/>
          <w:i w:val="0"/>
          <w:sz w:val="44"/>
          <w:shd w:val="clear" w:color="auto" w:fill="FBFBFB"/>
        </w:rPr>
        <w:t>Çekmiş</w:t>
      </w:r>
      <w:r w:rsidR="00222455" w:rsidRPr="0084531D">
        <w:rPr>
          <w:b w:val="0"/>
          <w:i w:val="0"/>
          <w:sz w:val="44"/>
          <w:shd w:val="clear" w:color="auto" w:fill="FBFBFB"/>
        </w:rPr>
        <w:t xml:space="preserve"> silahını havaya ateş etmiş. </w:t>
      </w:r>
      <w:r w:rsidRPr="0084531D">
        <w:rPr>
          <w:b w:val="0"/>
          <w:i w:val="0"/>
          <w:sz w:val="44"/>
          <w:shd w:val="clear" w:color="auto" w:fill="FBFBFB"/>
        </w:rPr>
        <w:t>Herkesin</w:t>
      </w:r>
      <w:r w:rsidR="00222455" w:rsidRPr="0084531D">
        <w:rPr>
          <w:i w:val="0"/>
          <w:sz w:val="44"/>
          <w:shd w:val="clear" w:color="auto" w:fill="FBFBFB"/>
        </w:rPr>
        <w:t xml:space="preserve"> </w:t>
      </w:r>
      <w:r w:rsidR="00222455" w:rsidRPr="0084531D">
        <w:rPr>
          <w:b w:val="0"/>
          <w:i w:val="0"/>
          <w:sz w:val="44"/>
          <w:shd w:val="clear" w:color="auto" w:fill="FBFBFB"/>
        </w:rPr>
        <w:t>yere yatmasını istemiş.</w:t>
      </w:r>
      <w:r w:rsidR="00222455" w:rsidRPr="0084531D">
        <w:rPr>
          <w:b w:val="0"/>
          <w:i w:val="0"/>
          <w:sz w:val="44"/>
        </w:rPr>
        <w:br/>
      </w:r>
      <w:r w:rsidRPr="0084531D">
        <w:rPr>
          <w:b w:val="0"/>
          <w:i w:val="0"/>
          <w:sz w:val="44"/>
          <w:shd w:val="clear" w:color="auto" w:fill="FBFBFB"/>
        </w:rPr>
        <w:t>Kasalardaki</w:t>
      </w:r>
      <w:r w:rsidR="00222455" w:rsidRPr="0084531D">
        <w:rPr>
          <w:b w:val="0"/>
          <w:i w:val="0"/>
          <w:sz w:val="44"/>
          <w:shd w:val="clear" w:color="auto" w:fill="FBFBFB"/>
        </w:rPr>
        <w:t xml:space="preserve"> paraları toplamış ve kapıya doğru yönelmiş. </w:t>
      </w:r>
      <w:r w:rsidRPr="0084531D">
        <w:rPr>
          <w:b w:val="0"/>
          <w:i w:val="0"/>
          <w:sz w:val="44"/>
          <w:shd w:val="clear" w:color="auto" w:fill="FBFBFB"/>
        </w:rPr>
        <w:t>Tam</w:t>
      </w:r>
      <w:r w:rsidR="00222455" w:rsidRPr="0084531D">
        <w:rPr>
          <w:b w:val="0"/>
          <w:i w:val="0"/>
          <w:sz w:val="44"/>
          <w:shd w:val="clear" w:color="auto" w:fill="FBFBFB"/>
        </w:rPr>
        <w:t xml:space="preserve"> çıkacakken </w:t>
      </w:r>
      <w:r w:rsidRPr="0084531D">
        <w:rPr>
          <w:b w:val="0"/>
          <w:i w:val="0"/>
          <w:sz w:val="44"/>
          <w:shd w:val="clear" w:color="auto" w:fill="FBFBFB"/>
        </w:rPr>
        <w:t>oradaki</w:t>
      </w:r>
      <w:r w:rsidR="00222455" w:rsidRPr="0084531D">
        <w:rPr>
          <w:b w:val="0"/>
          <w:i w:val="0"/>
          <w:sz w:val="44"/>
          <w:shd w:val="clear" w:color="auto" w:fill="FBFBFB"/>
        </w:rPr>
        <w:t xml:space="preserve"> bir adama sormuş:</w:t>
      </w:r>
      <w:r w:rsidR="00222455" w:rsidRPr="0084531D">
        <w:rPr>
          <w:b w:val="0"/>
          <w:i w:val="0"/>
          <w:sz w:val="44"/>
        </w:rPr>
        <w:br/>
      </w:r>
      <w:r w:rsidR="00222455" w:rsidRPr="0084531D">
        <w:rPr>
          <w:b w:val="0"/>
          <w:i w:val="0"/>
          <w:sz w:val="44"/>
          <w:shd w:val="clear" w:color="auto" w:fill="FBFBFB"/>
        </w:rPr>
        <w:t>-”</w:t>
      </w:r>
      <w:r w:rsidRPr="0084531D">
        <w:rPr>
          <w:b w:val="0"/>
          <w:i w:val="0"/>
          <w:sz w:val="44"/>
          <w:shd w:val="clear" w:color="auto" w:fill="FBFBFB"/>
        </w:rPr>
        <w:t>B</w:t>
      </w:r>
      <w:r w:rsidR="00222455" w:rsidRPr="0084531D">
        <w:rPr>
          <w:b w:val="0"/>
          <w:i w:val="0"/>
          <w:sz w:val="44"/>
          <w:shd w:val="clear" w:color="auto" w:fill="FBFBFB"/>
        </w:rPr>
        <w:t>eni gördün mü?”</w:t>
      </w:r>
      <w:r w:rsidR="00222455" w:rsidRPr="0084531D">
        <w:rPr>
          <w:b w:val="0"/>
          <w:i w:val="0"/>
          <w:sz w:val="44"/>
        </w:rPr>
        <w:br/>
      </w:r>
      <w:r w:rsidR="00222455" w:rsidRPr="0084531D">
        <w:rPr>
          <w:b w:val="0"/>
          <w:i w:val="0"/>
          <w:sz w:val="44"/>
          <w:shd w:val="clear" w:color="auto" w:fill="FBFBFB"/>
        </w:rPr>
        <w:t>-</w:t>
      </w:r>
      <w:r w:rsidRPr="0084531D">
        <w:rPr>
          <w:b w:val="0"/>
          <w:i w:val="0"/>
          <w:sz w:val="44"/>
          <w:shd w:val="clear" w:color="auto" w:fill="FBFBFB"/>
        </w:rPr>
        <w:t>A</w:t>
      </w:r>
      <w:r w:rsidR="00222455" w:rsidRPr="0084531D">
        <w:rPr>
          <w:b w:val="0"/>
          <w:i w:val="0"/>
          <w:sz w:val="44"/>
          <w:shd w:val="clear" w:color="auto" w:fill="FBFBFB"/>
        </w:rPr>
        <w:t>dam şaşkınlıkla ”</w:t>
      </w:r>
      <w:r w:rsidRPr="0084531D">
        <w:rPr>
          <w:b w:val="0"/>
          <w:i w:val="0"/>
          <w:sz w:val="44"/>
          <w:shd w:val="clear" w:color="auto" w:fill="FBFBFB"/>
        </w:rPr>
        <w:t>E</w:t>
      </w:r>
      <w:r w:rsidR="00222455" w:rsidRPr="0084531D">
        <w:rPr>
          <w:b w:val="0"/>
          <w:i w:val="0"/>
          <w:sz w:val="44"/>
          <w:shd w:val="clear" w:color="auto" w:fill="FBFBFB"/>
        </w:rPr>
        <w:t>vet gördüm.” deyince çekmiş tabancasını adamı</w:t>
      </w:r>
      <w:r w:rsidRPr="0084531D">
        <w:rPr>
          <w:b w:val="0"/>
          <w:i w:val="0"/>
          <w:sz w:val="44"/>
          <w:shd w:val="clear" w:color="auto" w:fill="FBFBFB"/>
        </w:rPr>
        <w:t xml:space="preserve"> </w:t>
      </w:r>
      <w:r w:rsidR="00222455" w:rsidRPr="0084531D">
        <w:rPr>
          <w:b w:val="0"/>
          <w:i w:val="0"/>
          <w:sz w:val="44"/>
          <w:shd w:val="clear" w:color="auto" w:fill="FBFBFB"/>
        </w:rPr>
        <w:t>alnından vurmuş.</w:t>
      </w:r>
      <w:r w:rsidR="00222455" w:rsidRPr="0084531D">
        <w:rPr>
          <w:b w:val="0"/>
          <w:i w:val="0"/>
          <w:sz w:val="44"/>
        </w:rPr>
        <w:br/>
      </w:r>
      <w:r w:rsidRPr="0084531D">
        <w:rPr>
          <w:b w:val="0"/>
          <w:i w:val="0"/>
          <w:sz w:val="44"/>
          <w:shd w:val="clear" w:color="auto" w:fill="FBFBFB"/>
        </w:rPr>
        <w:t>T</w:t>
      </w:r>
      <w:r w:rsidR="00222455" w:rsidRPr="0084531D">
        <w:rPr>
          <w:b w:val="0"/>
          <w:i w:val="0"/>
          <w:sz w:val="44"/>
          <w:shd w:val="clear" w:color="auto" w:fill="FBFBFB"/>
        </w:rPr>
        <w:t xml:space="preserve">am tekrar kapıya hamle etmiş ki; kapının yanında bir karı koca </w:t>
      </w:r>
      <w:r w:rsidRPr="0084531D">
        <w:rPr>
          <w:b w:val="0"/>
          <w:i w:val="0"/>
          <w:sz w:val="44"/>
          <w:shd w:val="clear" w:color="auto" w:fill="FBFBFB"/>
        </w:rPr>
        <w:t>duruyor. A</w:t>
      </w:r>
      <w:r w:rsidR="00222455" w:rsidRPr="0084531D">
        <w:rPr>
          <w:b w:val="0"/>
          <w:i w:val="0"/>
          <w:sz w:val="44"/>
          <w:shd w:val="clear" w:color="auto" w:fill="FBFBFB"/>
        </w:rPr>
        <w:t>dama sormuş:</w:t>
      </w:r>
      <w:r w:rsidR="00222455" w:rsidRPr="0084531D">
        <w:rPr>
          <w:b w:val="0"/>
          <w:i w:val="0"/>
          <w:sz w:val="44"/>
        </w:rPr>
        <w:br/>
      </w:r>
      <w:r w:rsidR="00222455" w:rsidRPr="0084531D">
        <w:rPr>
          <w:b w:val="0"/>
          <w:i w:val="0"/>
          <w:sz w:val="44"/>
          <w:shd w:val="clear" w:color="auto" w:fill="FBFBFB"/>
        </w:rPr>
        <w:t>-”</w:t>
      </w:r>
      <w:r w:rsidRPr="0084531D">
        <w:rPr>
          <w:b w:val="0"/>
          <w:i w:val="0"/>
          <w:sz w:val="44"/>
          <w:shd w:val="clear" w:color="auto" w:fill="FBFBFB"/>
        </w:rPr>
        <w:t>B</w:t>
      </w:r>
      <w:r w:rsidR="00222455" w:rsidRPr="0084531D">
        <w:rPr>
          <w:b w:val="0"/>
          <w:i w:val="0"/>
          <w:sz w:val="44"/>
          <w:shd w:val="clear" w:color="auto" w:fill="FBFBFB"/>
        </w:rPr>
        <w:t>eni gördün mü?”</w:t>
      </w:r>
      <w:r w:rsidR="00222455" w:rsidRPr="0084531D">
        <w:rPr>
          <w:b w:val="0"/>
          <w:i w:val="0"/>
          <w:sz w:val="44"/>
        </w:rPr>
        <w:br/>
      </w:r>
      <w:r w:rsidR="00222455" w:rsidRPr="0084531D">
        <w:rPr>
          <w:b w:val="0"/>
          <w:i w:val="0"/>
          <w:sz w:val="44"/>
          <w:shd w:val="clear" w:color="auto" w:fill="FBFBFB"/>
        </w:rPr>
        <w:t>-</w:t>
      </w:r>
      <w:r w:rsidRPr="0084531D">
        <w:rPr>
          <w:b w:val="0"/>
          <w:i w:val="0"/>
          <w:sz w:val="44"/>
          <w:shd w:val="clear" w:color="auto" w:fill="FBFBFB"/>
        </w:rPr>
        <w:t>A</w:t>
      </w:r>
      <w:r w:rsidR="00222455" w:rsidRPr="0084531D">
        <w:rPr>
          <w:b w:val="0"/>
          <w:i w:val="0"/>
          <w:sz w:val="44"/>
          <w:shd w:val="clear" w:color="auto" w:fill="FBFBFB"/>
        </w:rPr>
        <w:t>dam gayet soğukkanlı bir şekilde yanıtlamış:</w:t>
      </w:r>
      <w:r w:rsidR="00222455" w:rsidRPr="0084531D">
        <w:rPr>
          <w:b w:val="0"/>
          <w:i w:val="0"/>
          <w:sz w:val="44"/>
        </w:rPr>
        <w:br/>
      </w:r>
      <w:r w:rsidR="00222455" w:rsidRPr="0084531D">
        <w:rPr>
          <w:b w:val="0"/>
          <w:i w:val="0"/>
          <w:sz w:val="44"/>
          <w:shd w:val="clear" w:color="auto" w:fill="FBFBFB"/>
        </w:rPr>
        <w:t>”</w:t>
      </w:r>
      <w:r w:rsidRPr="0084531D">
        <w:rPr>
          <w:b w:val="0"/>
          <w:i w:val="0"/>
          <w:sz w:val="44"/>
          <w:shd w:val="clear" w:color="auto" w:fill="FBFBFB"/>
        </w:rPr>
        <w:t>V</w:t>
      </w:r>
      <w:r w:rsidR="00222455" w:rsidRPr="0084531D">
        <w:rPr>
          <w:b w:val="0"/>
          <w:i w:val="0"/>
          <w:sz w:val="44"/>
          <w:shd w:val="clear" w:color="auto" w:fill="FBFBFB"/>
        </w:rPr>
        <w:t>alla ben hiçbir şey görmedim, ama benim hanım gördü herhalde</w:t>
      </w:r>
    </w:p>
    <w:p w:rsidR="0084531D" w:rsidRDefault="0084531D" w:rsidP="00AA0987">
      <w:pPr>
        <w:pStyle w:val="KeskinTrnak"/>
        <w:rPr>
          <w:b w:val="0"/>
          <w:color w:val="262626" w:themeColor="text1" w:themeTint="D9"/>
          <w:shd w:val="clear" w:color="auto" w:fill="FBFBFB"/>
        </w:rPr>
      </w:pPr>
    </w:p>
    <w:p w:rsidR="0084531D" w:rsidRDefault="0084531D" w:rsidP="00AA0987">
      <w:pPr>
        <w:pStyle w:val="KeskinTrnak"/>
        <w:rPr>
          <w:b w:val="0"/>
          <w:color w:val="262626" w:themeColor="text1" w:themeTint="D9"/>
          <w:shd w:val="clear" w:color="auto" w:fill="FBFBFB"/>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  NİSAN PAZARTESİ  (119.)</w:t>
      </w:r>
    </w:p>
    <w:p w:rsidR="0084531D" w:rsidRPr="0084531D" w:rsidRDefault="0084531D" w:rsidP="0084531D">
      <w:pPr>
        <w:pStyle w:val="KeskinTrnak"/>
        <w:jc w:val="center"/>
        <w:rPr>
          <w:color w:val="262626" w:themeColor="text1" w:themeTint="D9"/>
          <w:sz w:val="40"/>
          <w:shd w:val="clear" w:color="auto" w:fill="FBFBFB"/>
        </w:rPr>
      </w:pPr>
    </w:p>
    <w:p w:rsidR="0084531D" w:rsidRPr="0084531D" w:rsidRDefault="0084531D" w:rsidP="0084531D">
      <w:pPr>
        <w:pStyle w:val="KeskinTrnak"/>
        <w:jc w:val="center"/>
        <w:rPr>
          <w:color w:val="262626" w:themeColor="text1" w:themeTint="D9"/>
          <w:sz w:val="72"/>
          <w:shd w:val="clear" w:color="auto" w:fill="FBFBFB"/>
        </w:rPr>
      </w:pPr>
      <w:r w:rsidRPr="0084531D">
        <w:rPr>
          <w:color w:val="262626" w:themeColor="text1" w:themeTint="D9"/>
          <w:sz w:val="72"/>
          <w:shd w:val="clear" w:color="auto" w:fill="FBFBFB"/>
        </w:rPr>
        <w:t>SIRA SANA GELMEDİ Mİ?</w:t>
      </w:r>
    </w:p>
    <w:p w:rsidR="00222455" w:rsidRPr="0084531D" w:rsidRDefault="0084531D" w:rsidP="00AA0987">
      <w:pPr>
        <w:pStyle w:val="KeskinTrnak"/>
        <w:rPr>
          <w:b w:val="0"/>
          <w:color w:val="262626" w:themeColor="text1" w:themeTint="D9"/>
          <w:sz w:val="32"/>
          <w:shd w:val="clear" w:color="auto" w:fill="FBFBFB"/>
        </w:rPr>
      </w:pPr>
      <w:r w:rsidRPr="0084531D">
        <w:rPr>
          <w:b w:val="0"/>
          <w:color w:val="262626" w:themeColor="text1" w:themeTint="D9"/>
          <w:sz w:val="72"/>
          <w:shd w:val="clear" w:color="auto" w:fill="FBFBFB"/>
        </w:rPr>
        <w:t>T</w:t>
      </w:r>
      <w:r w:rsidR="00222455" w:rsidRPr="0084531D">
        <w:rPr>
          <w:b w:val="0"/>
          <w:color w:val="262626" w:themeColor="text1" w:themeTint="D9"/>
          <w:sz w:val="72"/>
          <w:shd w:val="clear" w:color="auto" w:fill="FBFBFB"/>
        </w:rPr>
        <w:t xml:space="preserve">emel akşam eve gitmiş, </w:t>
      </w:r>
      <w:r w:rsidRPr="0084531D">
        <w:rPr>
          <w:b w:val="0"/>
          <w:color w:val="262626" w:themeColor="text1" w:themeTint="D9"/>
          <w:sz w:val="72"/>
          <w:shd w:val="clear" w:color="auto" w:fill="FBFBFB"/>
        </w:rPr>
        <w:t>F</w:t>
      </w:r>
      <w:r w:rsidR="00222455" w:rsidRPr="0084531D">
        <w:rPr>
          <w:b w:val="0"/>
          <w:color w:val="262626" w:themeColor="text1" w:themeTint="D9"/>
          <w:sz w:val="72"/>
          <w:shd w:val="clear" w:color="auto" w:fill="FBFBFB"/>
        </w:rPr>
        <w:t xml:space="preserve">adime evde </w:t>
      </w:r>
      <w:r w:rsidRPr="0084531D">
        <w:rPr>
          <w:b w:val="0"/>
          <w:color w:val="262626" w:themeColor="text1" w:themeTint="D9"/>
          <w:sz w:val="72"/>
          <w:shd w:val="clear" w:color="auto" w:fill="FBFBFB"/>
        </w:rPr>
        <w:t>yokmuş. Yarım</w:t>
      </w:r>
      <w:r w:rsidR="00222455" w:rsidRPr="0084531D">
        <w:rPr>
          <w:b w:val="0"/>
          <w:color w:val="262626" w:themeColor="text1" w:themeTint="D9"/>
          <w:sz w:val="72"/>
          <w:shd w:val="clear" w:color="auto" w:fill="FBFBFB"/>
        </w:rPr>
        <w:t xml:space="preserve"> saat sonra </w:t>
      </w:r>
      <w:r w:rsidRPr="0084531D">
        <w:rPr>
          <w:b w:val="0"/>
          <w:color w:val="262626" w:themeColor="text1" w:themeTint="D9"/>
          <w:sz w:val="72"/>
          <w:shd w:val="clear" w:color="auto" w:fill="FBFBFB"/>
        </w:rPr>
        <w:t>F</w:t>
      </w:r>
      <w:r w:rsidR="00222455" w:rsidRPr="0084531D">
        <w:rPr>
          <w:b w:val="0"/>
          <w:color w:val="262626" w:themeColor="text1" w:themeTint="D9"/>
          <w:sz w:val="72"/>
          <w:shd w:val="clear" w:color="auto" w:fill="FBFBFB"/>
        </w:rPr>
        <w:t>adime gelmiş.</w:t>
      </w:r>
      <w:r w:rsidR="00222455" w:rsidRPr="0084531D">
        <w:rPr>
          <w:b w:val="0"/>
          <w:color w:val="262626" w:themeColor="text1" w:themeTint="D9"/>
          <w:sz w:val="72"/>
        </w:rPr>
        <w:br/>
      </w:r>
      <w:r w:rsidRPr="0084531D">
        <w:rPr>
          <w:b w:val="0"/>
          <w:color w:val="262626" w:themeColor="text1" w:themeTint="D9"/>
          <w:sz w:val="72"/>
          <w:shd w:val="clear" w:color="auto" w:fill="FBFBFB"/>
        </w:rPr>
        <w:t>Te</w:t>
      </w:r>
      <w:r w:rsidR="00222455" w:rsidRPr="0084531D">
        <w:rPr>
          <w:b w:val="0"/>
          <w:color w:val="262626" w:themeColor="text1" w:themeTint="D9"/>
          <w:sz w:val="72"/>
          <w:shd w:val="clear" w:color="auto" w:fill="FBFBFB"/>
        </w:rPr>
        <w:t xml:space="preserve">mel sormuş: </w:t>
      </w:r>
      <w:r w:rsidRPr="0084531D">
        <w:rPr>
          <w:b w:val="0"/>
          <w:color w:val="262626" w:themeColor="text1" w:themeTint="D9"/>
          <w:sz w:val="72"/>
          <w:shd w:val="clear" w:color="auto" w:fill="FBFBFB"/>
        </w:rPr>
        <w:t>N</w:t>
      </w:r>
      <w:r w:rsidR="00222455" w:rsidRPr="0084531D">
        <w:rPr>
          <w:b w:val="0"/>
          <w:color w:val="262626" w:themeColor="text1" w:themeTint="D9"/>
          <w:sz w:val="72"/>
          <w:shd w:val="clear" w:color="auto" w:fill="FBFBFB"/>
        </w:rPr>
        <w:t>erde idun?</w:t>
      </w:r>
      <w:r w:rsidR="00222455" w:rsidRPr="0084531D">
        <w:rPr>
          <w:b w:val="0"/>
          <w:color w:val="262626" w:themeColor="text1" w:themeTint="D9"/>
          <w:sz w:val="72"/>
        </w:rPr>
        <w:br/>
      </w:r>
      <w:r w:rsidRPr="0084531D">
        <w:rPr>
          <w:b w:val="0"/>
          <w:color w:val="262626" w:themeColor="text1" w:themeTint="D9"/>
          <w:sz w:val="72"/>
          <w:shd w:val="clear" w:color="auto" w:fill="FBFBFB"/>
        </w:rPr>
        <w:t>Fa</w:t>
      </w:r>
      <w:r w:rsidR="00222455" w:rsidRPr="0084531D">
        <w:rPr>
          <w:b w:val="0"/>
          <w:color w:val="262626" w:themeColor="text1" w:themeTint="D9"/>
          <w:sz w:val="72"/>
          <w:shd w:val="clear" w:color="auto" w:fill="FBFBFB"/>
        </w:rPr>
        <w:t>dime:</w:t>
      </w:r>
      <w:r w:rsidRPr="0084531D">
        <w:rPr>
          <w:b w:val="0"/>
          <w:color w:val="262626" w:themeColor="text1" w:themeTint="D9"/>
          <w:sz w:val="72"/>
          <w:shd w:val="clear" w:color="auto" w:fill="FBFBFB"/>
        </w:rPr>
        <w:t>G</w:t>
      </w:r>
      <w:r w:rsidR="00222455" w:rsidRPr="0084531D">
        <w:rPr>
          <w:b w:val="0"/>
          <w:color w:val="262626" w:themeColor="text1" w:themeTint="D9"/>
          <w:sz w:val="72"/>
          <w:shd w:val="clear" w:color="auto" w:fill="FBFBFB"/>
        </w:rPr>
        <w:t>üzellik salonuna gittum.</w:t>
      </w:r>
      <w:r w:rsidR="00222455" w:rsidRPr="0084531D">
        <w:rPr>
          <w:b w:val="0"/>
          <w:color w:val="262626" w:themeColor="text1" w:themeTint="D9"/>
          <w:sz w:val="72"/>
        </w:rPr>
        <w:br/>
      </w:r>
      <w:r w:rsidRPr="0084531D">
        <w:rPr>
          <w:b w:val="0"/>
          <w:color w:val="262626" w:themeColor="text1" w:themeTint="D9"/>
          <w:sz w:val="72"/>
          <w:shd w:val="clear" w:color="auto" w:fill="FBFBFB"/>
        </w:rPr>
        <w:t>Te</w:t>
      </w:r>
      <w:r w:rsidR="00222455" w:rsidRPr="0084531D">
        <w:rPr>
          <w:b w:val="0"/>
          <w:color w:val="262626" w:themeColor="text1" w:themeTint="D9"/>
          <w:sz w:val="72"/>
          <w:shd w:val="clear" w:color="auto" w:fill="FBFBFB"/>
        </w:rPr>
        <w:t>mel:eee ne oldi, sıra sana gelmedi mi</w:t>
      </w:r>
      <w:r w:rsidR="00222455" w:rsidRPr="0084531D">
        <w:rPr>
          <w:b w:val="0"/>
          <w:color w:val="262626" w:themeColor="text1" w:themeTint="D9"/>
          <w:sz w:val="96"/>
          <w:shd w:val="clear" w:color="auto" w:fill="FBFBFB"/>
        </w:rPr>
        <w:t>?</w:t>
      </w:r>
    </w:p>
    <w:p w:rsidR="0084531D" w:rsidRDefault="0084531D" w:rsidP="00AA0987">
      <w:pPr>
        <w:pStyle w:val="KeskinTrnak"/>
        <w:rPr>
          <w:b w:val="0"/>
          <w:color w:val="262626" w:themeColor="text1" w:themeTint="D9"/>
          <w:shd w:val="clear" w:color="auto" w:fill="FBFBFB"/>
        </w:rPr>
      </w:pPr>
    </w:p>
    <w:p w:rsidR="0084531D" w:rsidRDefault="0084531D" w:rsidP="00AA0987">
      <w:pPr>
        <w:pStyle w:val="KeskinTrnak"/>
        <w:rPr>
          <w:b w:val="0"/>
          <w:color w:val="262626" w:themeColor="text1" w:themeTint="D9"/>
          <w:shd w:val="clear" w:color="auto" w:fill="FBFBFB"/>
        </w:rPr>
      </w:pPr>
    </w:p>
    <w:p w:rsidR="0084531D" w:rsidRDefault="0084531D" w:rsidP="00AA0987">
      <w:pPr>
        <w:pStyle w:val="KeskinTrnak"/>
        <w:rPr>
          <w:b w:val="0"/>
          <w:color w:val="262626" w:themeColor="text1" w:themeTint="D9"/>
          <w:shd w:val="clear" w:color="auto" w:fill="FBFBFB"/>
        </w:rPr>
      </w:pPr>
    </w:p>
    <w:p w:rsidR="0084531D" w:rsidRDefault="0084531D" w:rsidP="00AA0987">
      <w:pPr>
        <w:pStyle w:val="KeskinTrnak"/>
        <w:rPr>
          <w:b w:val="0"/>
          <w:color w:val="262626" w:themeColor="text1" w:themeTint="D9"/>
          <w:shd w:val="clear" w:color="auto" w:fill="FBFBFB"/>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2  NİSAN  SALI (120.)</w:t>
      </w:r>
    </w:p>
    <w:p w:rsidR="0084531D" w:rsidRDefault="0084531D" w:rsidP="004B749B">
      <w:pPr>
        <w:pStyle w:val="KeskinTrnak"/>
        <w:ind w:left="0"/>
        <w:rPr>
          <w:color w:val="262626" w:themeColor="text1" w:themeTint="D9"/>
          <w:sz w:val="44"/>
          <w:shd w:val="clear" w:color="auto" w:fill="FBFBFB"/>
        </w:rPr>
      </w:pPr>
    </w:p>
    <w:p w:rsidR="0084531D" w:rsidRPr="0084531D" w:rsidRDefault="0084531D" w:rsidP="0084531D">
      <w:pPr>
        <w:pStyle w:val="KeskinTrnak"/>
        <w:jc w:val="center"/>
        <w:rPr>
          <w:color w:val="262626" w:themeColor="text1" w:themeTint="D9"/>
          <w:sz w:val="44"/>
          <w:shd w:val="clear" w:color="auto" w:fill="FBFBFB"/>
        </w:rPr>
      </w:pPr>
      <w:r w:rsidRPr="0084531D">
        <w:rPr>
          <w:color w:val="262626" w:themeColor="text1" w:themeTint="D9"/>
          <w:sz w:val="44"/>
          <w:shd w:val="clear" w:color="auto" w:fill="FBFBFB"/>
        </w:rPr>
        <w:t>OUZUMABİLLAHİŞEYTANİRRACİM..</w:t>
      </w:r>
    </w:p>
    <w:p w:rsidR="00222455" w:rsidRPr="0084531D" w:rsidRDefault="0084531D" w:rsidP="00AA0987">
      <w:pPr>
        <w:pStyle w:val="KeskinTrnak"/>
        <w:rPr>
          <w:b w:val="0"/>
          <w:color w:val="262626" w:themeColor="text1" w:themeTint="D9"/>
          <w:sz w:val="44"/>
          <w:shd w:val="clear" w:color="auto" w:fill="FBFBFB"/>
        </w:rPr>
      </w:pPr>
      <w:r w:rsidRPr="0084531D">
        <w:rPr>
          <w:b w:val="0"/>
          <w:color w:val="262626" w:themeColor="text1" w:themeTint="D9"/>
          <w:sz w:val="44"/>
          <w:shd w:val="clear" w:color="auto" w:fill="FBFBFB"/>
        </w:rPr>
        <w:t>Genç</w:t>
      </w:r>
      <w:r w:rsidR="00222455" w:rsidRPr="0084531D">
        <w:rPr>
          <w:b w:val="0"/>
          <w:color w:val="262626" w:themeColor="text1" w:themeTint="D9"/>
          <w:sz w:val="44"/>
          <w:shd w:val="clear" w:color="auto" w:fill="FBFBFB"/>
        </w:rPr>
        <w:t xml:space="preserve"> çift, doğumundan hemen sonra bebeyi bir hocaya götürürler. </w:t>
      </w:r>
      <w:r w:rsidRPr="0084531D">
        <w:rPr>
          <w:b w:val="0"/>
          <w:color w:val="262626" w:themeColor="text1" w:themeTint="D9"/>
          <w:sz w:val="44"/>
          <w:shd w:val="clear" w:color="auto" w:fill="FBFBFB"/>
        </w:rPr>
        <w:t>O</w:t>
      </w:r>
      <w:r w:rsidR="00222455" w:rsidRPr="0084531D">
        <w:rPr>
          <w:b w:val="0"/>
          <w:color w:val="262626" w:themeColor="text1" w:themeTint="D9"/>
          <w:sz w:val="44"/>
          <w:shd w:val="clear" w:color="auto" w:fill="FBFBFB"/>
        </w:rPr>
        <w:t>kuyup üflesin diye.. </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N</w:t>
      </w:r>
      <w:r w:rsidR="00222455" w:rsidRPr="0084531D">
        <w:rPr>
          <w:b w:val="0"/>
          <w:color w:val="262626" w:themeColor="text1" w:themeTint="D9"/>
          <w:sz w:val="44"/>
          <w:shd w:val="clear" w:color="auto" w:fill="FBFBFB"/>
        </w:rPr>
        <w:t>edir evladım oğlanın adı..?</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O</w:t>
      </w:r>
      <w:r w:rsidR="00222455" w:rsidRPr="0084531D">
        <w:rPr>
          <w:b w:val="0"/>
          <w:color w:val="262626" w:themeColor="text1" w:themeTint="D9"/>
          <w:sz w:val="44"/>
          <w:shd w:val="clear" w:color="auto" w:fill="FBFBFB"/>
        </w:rPr>
        <w:t>ğuz'dur hocam..</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Ul</w:t>
      </w:r>
      <w:r w:rsidR="00222455" w:rsidRPr="0084531D">
        <w:rPr>
          <w:b w:val="0"/>
          <w:color w:val="262626" w:themeColor="text1" w:themeTint="D9"/>
          <w:sz w:val="44"/>
          <w:shd w:val="clear" w:color="auto" w:fill="FBFBFB"/>
        </w:rPr>
        <w:t xml:space="preserve">a zındık, </w:t>
      </w:r>
      <w:r w:rsidRPr="0084531D">
        <w:rPr>
          <w:b w:val="0"/>
          <w:color w:val="262626" w:themeColor="text1" w:themeTint="D9"/>
          <w:sz w:val="44"/>
          <w:shd w:val="clear" w:color="auto" w:fill="FBFBFB"/>
        </w:rPr>
        <w:t>K</w:t>
      </w:r>
      <w:r w:rsidR="00222455" w:rsidRPr="0084531D">
        <w:rPr>
          <w:b w:val="0"/>
          <w:color w:val="262626" w:themeColor="text1" w:themeTint="D9"/>
          <w:sz w:val="44"/>
          <w:shd w:val="clear" w:color="auto" w:fill="FBFBFB"/>
        </w:rPr>
        <w:t>uran'da böyle bir isim mi vardır ki çocuğuna koyarsın.</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V</w:t>
      </w:r>
      <w:r w:rsidR="00222455" w:rsidRPr="0084531D">
        <w:rPr>
          <w:b w:val="0"/>
          <w:color w:val="262626" w:themeColor="text1" w:themeTint="D9"/>
          <w:sz w:val="44"/>
          <w:shd w:val="clear" w:color="auto" w:fill="FBFBFB"/>
        </w:rPr>
        <w:t>ardır hocam.</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Y</w:t>
      </w:r>
      <w:r w:rsidR="00222455" w:rsidRPr="0084531D">
        <w:rPr>
          <w:b w:val="0"/>
          <w:color w:val="262626" w:themeColor="text1" w:themeTint="D9"/>
          <w:sz w:val="44"/>
          <w:shd w:val="clear" w:color="auto" w:fill="FBFBFB"/>
        </w:rPr>
        <w:t>oktur.</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V</w:t>
      </w:r>
      <w:r w:rsidR="00222455" w:rsidRPr="0084531D">
        <w:rPr>
          <w:b w:val="0"/>
          <w:color w:val="262626" w:themeColor="text1" w:themeTint="D9"/>
          <w:sz w:val="44"/>
          <w:shd w:val="clear" w:color="auto" w:fill="FBFBFB"/>
        </w:rPr>
        <w:t>ardır hocaam..</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N</w:t>
      </w:r>
      <w:r w:rsidR="00222455" w:rsidRPr="0084531D">
        <w:rPr>
          <w:b w:val="0"/>
          <w:color w:val="262626" w:themeColor="text1" w:themeTint="D9"/>
          <w:sz w:val="44"/>
          <w:shd w:val="clear" w:color="auto" w:fill="FBFBFB"/>
        </w:rPr>
        <w:t xml:space="preserve">erde geçer ki ulan oğuz </w:t>
      </w:r>
      <w:r w:rsidRPr="0084531D">
        <w:rPr>
          <w:b w:val="0"/>
          <w:color w:val="262626" w:themeColor="text1" w:themeTint="D9"/>
          <w:sz w:val="44"/>
          <w:shd w:val="clear" w:color="auto" w:fill="FBFBFB"/>
        </w:rPr>
        <w:t>K</w:t>
      </w:r>
      <w:r w:rsidR="00222455" w:rsidRPr="0084531D">
        <w:rPr>
          <w:b w:val="0"/>
          <w:color w:val="262626" w:themeColor="text1" w:themeTint="D9"/>
          <w:sz w:val="44"/>
          <w:shd w:val="clear" w:color="auto" w:fill="FBFBFB"/>
        </w:rPr>
        <w:t>uran'da..</w:t>
      </w:r>
      <w:r w:rsidR="00222455" w:rsidRPr="0084531D">
        <w:rPr>
          <w:b w:val="0"/>
          <w:color w:val="262626" w:themeColor="text1" w:themeTint="D9"/>
          <w:sz w:val="44"/>
        </w:rPr>
        <w:br/>
      </w:r>
      <w:r w:rsidR="00222455" w:rsidRPr="0084531D">
        <w:rPr>
          <w:b w:val="0"/>
          <w:color w:val="262626" w:themeColor="text1" w:themeTint="D9"/>
          <w:sz w:val="44"/>
          <w:shd w:val="clear" w:color="auto" w:fill="FBFBFB"/>
        </w:rPr>
        <w:t xml:space="preserve">+ </w:t>
      </w:r>
      <w:r w:rsidRPr="0084531D">
        <w:rPr>
          <w:b w:val="0"/>
          <w:color w:val="262626" w:themeColor="text1" w:themeTint="D9"/>
          <w:sz w:val="44"/>
          <w:shd w:val="clear" w:color="auto" w:fill="FBFBFB"/>
        </w:rPr>
        <w:t>O</w:t>
      </w:r>
      <w:r w:rsidR="00222455" w:rsidRPr="0084531D">
        <w:rPr>
          <w:b w:val="0"/>
          <w:color w:val="262626" w:themeColor="text1" w:themeTint="D9"/>
          <w:sz w:val="44"/>
          <w:shd w:val="clear" w:color="auto" w:fill="FBFBFB"/>
        </w:rPr>
        <w:t>uzumabillahişeytanirracim..</w:t>
      </w:r>
    </w:p>
    <w:p w:rsidR="0084531D" w:rsidRDefault="0084531D" w:rsidP="00AA0987">
      <w:pPr>
        <w:pStyle w:val="KeskinTrnak"/>
        <w:rPr>
          <w:b w:val="0"/>
          <w:shd w:val="clear" w:color="auto" w:fill="FBFBFB"/>
        </w:rPr>
      </w:pPr>
    </w:p>
    <w:p w:rsidR="0084531D" w:rsidRDefault="0084531D" w:rsidP="00AA0987">
      <w:pPr>
        <w:pStyle w:val="KeskinTrnak"/>
        <w:rPr>
          <w:b w:val="0"/>
          <w:shd w:val="clear" w:color="auto" w:fill="FBFBFB"/>
        </w:rPr>
      </w:pPr>
    </w:p>
    <w:p w:rsidR="0084531D" w:rsidRDefault="0084531D" w:rsidP="00AA0987">
      <w:pPr>
        <w:pStyle w:val="KeskinTrnak"/>
        <w:rPr>
          <w:b w:val="0"/>
          <w:shd w:val="clear" w:color="auto" w:fill="FBFBFB"/>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3 NİSAN  ÇARŞAMBA  (121.)</w:t>
      </w:r>
    </w:p>
    <w:p w:rsidR="0084531D" w:rsidRPr="0084531D" w:rsidRDefault="0084531D" w:rsidP="0084531D">
      <w:pPr>
        <w:pStyle w:val="KeskinTrnak"/>
        <w:jc w:val="center"/>
        <w:rPr>
          <w:shd w:val="clear" w:color="auto" w:fill="FBFBFB"/>
        </w:rPr>
      </w:pPr>
    </w:p>
    <w:p w:rsidR="0084531D" w:rsidRPr="0084531D" w:rsidRDefault="0084531D" w:rsidP="0084531D">
      <w:pPr>
        <w:pStyle w:val="KeskinTrnak"/>
        <w:jc w:val="center"/>
        <w:rPr>
          <w:color w:val="444444"/>
          <w:sz w:val="44"/>
        </w:rPr>
      </w:pPr>
      <w:r w:rsidRPr="0084531D">
        <w:rPr>
          <w:color w:val="444444"/>
          <w:sz w:val="44"/>
        </w:rPr>
        <w:t>ŞİMDİ NE YAPMALIYIM</w:t>
      </w:r>
      <w:r>
        <w:rPr>
          <w:color w:val="444444"/>
          <w:sz w:val="44"/>
        </w:rPr>
        <w:t>?</w:t>
      </w:r>
    </w:p>
    <w:p w:rsidR="0084531D" w:rsidRPr="0084531D" w:rsidRDefault="00222455" w:rsidP="0084531D">
      <w:pPr>
        <w:pStyle w:val="KeskinTrnak"/>
        <w:rPr>
          <w:b w:val="0"/>
          <w:color w:val="444444"/>
          <w:sz w:val="44"/>
        </w:rPr>
      </w:pPr>
      <w:r w:rsidRPr="0084531D">
        <w:rPr>
          <w:b w:val="0"/>
          <w:color w:val="444444"/>
          <w:sz w:val="44"/>
        </w:rPr>
        <w:t>İki avcı ormanda birlikte yürüyorlarmış. Avcılardan biri bir anda yere yığılmış. Arkadaşı yere yığılan avcının nefes almadığını ve nabzının atmadığını görünce panik yapmış ve hemen 112 Acil Servisi aramış.</w:t>
      </w:r>
    </w:p>
    <w:p w:rsidR="00222455" w:rsidRPr="0084531D" w:rsidRDefault="00222455" w:rsidP="0084531D">
      <w:pPr>
        <w:pStyle w:val="KeskinTrnak"/>
        <w:rPr>
          <w:b w:val="0"/>
          <w:color w:val="444444"/>
          <w:sz w:val="44"/>
        </w:rPr>
      </w:pPr>
      <w:r w:rsidRPr="0084531D">
        <w:rPr>
          <w:b w:val="0"/>
          <w:color w:val="444444"/>
          <w:sz w:val="44"/>
        </w:rPr>
        <w:t>– “Arkadaşım öldü, ne yapabilirim?” diye sormuş. Acil serviste telefonu açan bayan cevap vermiş.</w:t>
      </w:r>
      <w:r w:rsidRPr="0084531D">
        <w:rPr>
          <w:b w:val="0"/>
          <w:color w:val="444444"/>
          <w:sz w:val="44"/>
        </w:rPr>
        <w:br/>
        <w:t>– “Beyefendi, öncelikle panik yapmayın. İlk olarak arkadaşınızın öldüğünden emin olmamız gerekiyor” demiş. Bayan bunu söyledikten sonra telefonda kısa bir sessizlik olmuş. Hemen ardından bir el tüfek sesi gelmiş. Adam tekrar konuşmaya başlamış :</w:t>
      </w:r>
      <w:r w:rsidRPr="0084531D">
        <w:rPr>
          <w:b w:val="0"/>
          <w:color w:val="444444"/>
          <w:sz w:val="44"/>
        </w:rPr>
        <w:br/>
        <w:t>– “Evet, artık arkadaşımın öldüğünden kesin olarak</w:t>
      </w:r>
      <w:r w:rsidR="0084531D" w:rsidRPr="0084531D">
        <w:rPr>
          <w:b w:val="0"/>
          <w:color w:val="444444"/>
          <w:sz w:val="44"/>
        </w:rPr>
        <w:t xml:space="preserve"> eminim. Şimdi ne yapmalıyım” </w:t>
      </w:r>
    </w:p>
    <w:p w:rsidR="00222455" w:rsidRPr="00AA0987" w:rsidRDefault="00222455" w:rsidP="00AA0987">
      <w:pPr>
        <w:pStyle w:val="KeskinTrnak"/>
        <w:rPr>
          <w:b w:val="0"/>
        </w:rPr>
      </w:pPr>
    </w:p>
    <w:p w:rsidR="0084531D" w:rsidRDefault="0084531D" w:rsidP="00AA0987">
      <w:pPr>
        <w:pStyle w:val="KeskinTrnak"/>
        <w:rPr>
          <w:b w:val="0"/>
        </w:rPr>
      </w:pPr>
    </w:p>
    <w:p w:rsidR="004B749B" w:rsidRDefault="004B749B" w:rsidP="004B749B">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4  NİSAN  PERŞEMBE   (122.)</w:t>
      </w:r>
    </w:p>
    <w:p w:rsidR="0084531D" w:rsidRDefault="0084531D" w:rsidP="004B749B">
      <w:pPr>
        <w:pStyle w:val="KeskinTrnak"/>
        <w:ind w:left="0"/>
        <w:rPr>
          <w:b w:val="0"/>
        </w:rPr>
      </w:pPr>
    </w:p>
    <w:p w:rsidR="0084531D" w:rsidRPr="0084531D" w:rsidRDefault="0084531D" w:rsidP="0084531D">
      <w:pPr>
        <w:pStyle w:val="KeskinTrnak"/>
        <w:jc w:val="center"/>
        <w:rPr>
          <w:sz w:val="60"/>
          <w:szCs w:val="60"/>
        </w:rPr>
      </w:pPr>
      <w:r w:rsidRPr="0084531D">
        <w:rPr>
          <w:color w:val="444444"/>
          <w:sz w:val="60"/>
          <w:szCs w:val="60"/>
          <w:shd w:val="clear" w:color="auto" w:fill="FFFFFF"/>
        </w:rPr>
        <w:t>BEKÇİ</w:t>
      </w:r>
    </w:p>
    <w:p w:rsidR="00222455" w:rsidRPr="0084531D" w:rsidRDefault="0084531D" w:rsidP="00AA0987">
      <w:pPr>
        <w:pStyle w:val="KeskinTrnak"/>
        <w:rPr>
          <w:b w:val="0"/>
          <w:color w:val="444444"/>
          <w:sz w:val="60"/>
          <w:szCs w:val="60"/>
          <w:shd w:val="clear" w:color="auto" w:fill="FFFFFF"/>
        </w:rPr>
      </w:pPr>
      <w:r>
        <w:rPr>
          <w:b w:val="0"/>
          <w:color w:val="444444"/>
          <w:sz w:val="60"/>
          <w:szCs w:val="60"/>
          <w:shd w:val="clear" w:color="auto" w:fill="FFFFFF"/>
        </w:rPr>
        <w:t>İki</w:t>
      </w:r>
      <w:r w:rsidR="00222455" w:rsidRPr="0084531D">
        <w:rPr>
          <w:b w:val="0"/>
          <w:color w:val="444444"/>
          <w:sz w:val="60"/>
          <w:szCs w:val="60"/>
          <w:shd w:val="clear" w:color="auto" w:fill="FFFFFF"/>
        </w:rPr>
        <w:t xml:space="preserve"> arkadaş kendi aralarında konuşuyorlarmış. Biri diğerine sormuş.</w:t>
      </w:r>
      <w:r w:rsidR="00222455" w:rsidRPr="0084531D">
        <w:rPr>
          <w:b w:val="0"/>
          <w:color w:val="444444"/>
          <w:sz w:val="60"/>
          <w:szCs w:val="60"/>
        </w:rPr>
        <w:br/>
      </w:r>
      <w:r w:rsidR="00222455" w:rsidRPr="0084531D">
        <w:rPr>
          <w:b w:val="0"/>
          <w:color w:val="444444"/>
          <w:sz w:val="60"/>
          <w:szCs w:val="60"/>
          <w:shd w:val="clear" w:color="auto" w:fill="FFFFFF"/>
        </w:rPr>
        <w:t xml:space="preserve">– Nasıl, iş bulabildin mi ? </w:t>
      </w:r>
      <w:r>
        <w:rPr>
          <w:b w:val="0"/>
          <w:color w:val="444444"/>
          <w:sz w:val="60"/>
          <w:szCs w:val="60"/>
          <w:shd w:val="clear" w:color="auto" w:fill="FFFFFF"/>
        </w:rPr>
        <w:t xml:space="preserve"> </w:t>
      </w:r>
      <w:r w:rsidR="00222455" w:rsidRPr="0084531D">
        <w:rPr>
          <w:b w:val="0"/>
          <w:color w:val="444444"/>
          <w:sz w:val="60"/>
          <w:szCs w:val="60"/>
          <w:shd w:val="clear" w:color="auto" w:fill="FFFFFF"/>
        </w:rPr>
        <w:t>demiş. Arkadaşı cevap vermiş :</w:t>
      </w:r>
      <w:r w:rsidR="00222455" w:rsidRPr="0084531D">
        <w:rPr>
          <w:b w:val="0"/>
          <w:color w:val="444444"/>
          <w:sz w:val="60"/>
          <w:szCs w:val="60"/>
        </w:rPr>
        <w:br/>
      </w:r>
      <w:r w:rsidR="00222455" w:rsidRPr="0084531D">
        <w:rPr>
          <w:b w:val="0"/>
          <w:color w:val="444444"/>
          <w:sz w:val="60"/>
          <w:szCs w:val="60"/>
          <w:shd w:val="clear" w:color="auto" w:fill="FFFFFF"/>
        </w:rPr>
        <w:t>– Elbette buldum. Altımda 1500 kişi çalışıyor demiş. Arkadaşı da :</w:t>
      </w:r>
      <w:r w:rsidR="00222455" w:rsidRPr="0084531D">
        <w:rPr>
          <w:b w:val="0"/>
          <w:color w:val="444444"/>
          <w:sz w:val="60"/>
          <w:szCs w:val="60"/>
        </w:rPr>
        <w:br/>
      </w:r>
      <w:r w:rsidR="00222455" w:rsidRPr="0084531D">
        <w:rPr>
          <w:b w:val="0"/>
          <w:color w:val="444444"/>
          <w:sz w:val="60"/>
          <w:szCs w:val="60"/>
          <w:shd w:val="clear" w:color="auto" w:fill="FFFFFF"/>
        </w:rPr>
        <w:t>– Vay canına. Ne işi bu? diye sorunca :</w:t>
      </w:r>
      <w:r w:rsidR="00222455" w:rsidRPr="0084531D">
        <w:rPr>
          <w:b w:val="0"/>
          <w:color w:val="444444"/>
          <w:sz w:val="60"/>
          <w:szCs w:val="60"/>
        </w:rPr>
        <w:br/>
      </w:r>
      <w:r w:rsidRPr="0084531D">
        <w:rPr>
          <w:b w:val="0"/>
          <w:color w:val="444444"/>
          <w:sz w:val="60"/>
          <w:szCs w:val="60"/>
          <w:shd w:val="clear" w:color="auto" w:fill="FFFFFF"/>
        </w:rPr>
        <w:t xml:space="preserve">– Mezarlık bekçisiyim demiş </w:t>
      </w:r>
      <w:r>
        <w:rPr>
          <w:b w:val="0"/>
          <w:color w:val="444444"/>
          <w:sz w:val="60"/>
          <w:szCs w:val="60"/>
          <w:shd w:val="clear" w:color="auto" w:fill="FFFFFF"/>
        </w:rPr>
        <w:t>.</w:t>
      </w:r>
    </w:p>
    <w:p w:rsidR="0084531D" w:rsidRDefault="0084531D" w:rsidP="00AA0987">
      <w:pPr>
        <w:pStyle w:val="KeskinTrnak"/>
        <w:rPr>
          <w:b w:val="0"/>
          <w:color w:val="444444"/>
          <w:shd w:val="clear" w:color="auto" w:fill="FFFFFF"/>
        </w:rPr>
      </w:pPr>
    </w:p>
    <w:p w:rsidR="0084531D" w:rsidRDefault="0084531D" w:rsidP="00AA0987">
      <w:pPr>
        <w:pStyle w:val="KeskinTrnak"/>
        <w:rPr>
          <w:b w:val="0"/>
          <w:color w:val="444444"/>
          <w:shd w:val="clear" w:color="auto" w:fill="FFFFFF"/>
        </w:rPr>
      </w:pPr>
    </w:p>
    <w:p w:rsidR="0084531D" w:rsidRDefault="0084531D" w:rsidP="00AA0987">
      <w:pPr>
        <w:pStyle w:val="KeskinTrnak"/>
        <w:rPr>
          <w:b w:val="0"/>
          <w:color w:val="444444"/>
          <w:shd w:val="clear" w:color="auto" w:fill="FFFFFF"/>
        </w:rPr>
      </w:pPr>
    </w:p>
    <w:p w:rsidR="000F4312" w:rsidRDefault="000F4312" w:rsidP="0084531D">
      <w:pPr>
        <w:pStyle w:val="KeskinTrnak"/>
        <w:jc w:val="center"/>
        <w:rPr>
          <w:b w:val="0"/>
          <w:color w:val="444444"/>
          <w:shd w:val="clear" w:color="auto" w:fill="FFFFFF"/>
        </w:rPr>
      </w:pPr>
    </w:p>
    <w:p w:rsidR="004B749B" w:rsidRDefault="004B749B" w:rsidP="004B749B">
      <w:pPr>
        <w:pStyle w:val="AralkYok"/>
        <w:jc w:val="center"/>
        <w:rPr>
          <w:bCs/>
          <w:i/>
          <w:iCs/>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5   NİSAN  CUMA  (123.)</w:t>
      </w:r>
    </w:p>
    <w:p w:rsidR="000F4312" w:rsidRDefault="000F4312" w:rsidP="0084531D">
      <w:pPr>
        <w:pStyle w:val="KeskinTrnak"/>
        <w:jc w:val="center"/>
        <w:rPr>
          <w:b w:val="0"/>
          <w:color w:val="444444"/>
          <w:shd w:val="clear" w:color="auto" w:fill="FFFFFF"/>
        </w:rPr>
      </w:pPr>
    </w:p>
    <w:p w:rsidR="00222455" w:rsidRPr="0084531D" w:rsidRDefault="0084531D" w:rsidP="0084531D">
      <w:pPr>
        <w:pStyle w:val="KeskinTrnak"/>
        <w:jc w:val="center"/>
        <w:rPr>
          <w:ins w:id="0" w:author="Unknown"/>
          <w:rFonts w:cstheme="minorHAnsi"/>
          <w:b w:val="0"/>
          <w:sz w:val="200"/>
          <w:szCs w:val="24"/>
        </w:rPr>
      </w:pPr>
      <w:ins w:id="1" w:author="Unknown">
        <w:r w:rsidRPr="0084531D">
          <w:rPr>
            <w:rFonts w:cstheme="minorHAnsi"/>
            <w:sz w:val="44"/>
          </w:rPr>
          <w:t>AHMET HIYAR</w:t>
        </w:r>
      </w:ins>
    </w:p>
    <w:p w:rsidR="00222455" w:rsidRPr="0084531D" w:rsidRDefault="00222455" w:rsidP="0084531D">
      <w:pPr>
        <w:pStyle w:val="AltKonuBal"/>
        <w:rPr>
          <w:rFonts w:asciiTheme="minorHAnsi" w:hAnsiTheme="minorHAnsi" w:cstheme="minorHAnsi"/>
          <w:sz w:val="48"/>
        </w:rPr>
      </w:pPr>
      <w:ins w:id="2" w:author="Unknown">
        <w:r w:rsidRPr="0084531D">
          <w:rPr>
            <w:rFonts w:asciiTheme="minorHAnsi" w:hAnsiTheme="minorHAnsi" w:cstheme="minorHAnsi"/>
            <w:sz w:val="48"/>
          </w:rPr>
          <w:t>Ahmet Hıyar isminde bir adam varmış. Mahkemeye ismini değiştirmek için başvurmuş. Hakim adama sormuş:</w:t>
        </w:r>
        <w:r w:rsidRPr="0084531D">
          <w:rPr>
            <w:rFonts w:asciiTheme="minorHAnsi" w:hAnsiTheme="minorHAnsi" w:cstheme="minorHAnsi"/>
            <w:sz w:val="48"/>
          </w:rPr>
          <w:br/>
          <w:t>– Beyefendi isminiz nedir? Adam cevap vermiş :</w:t>
        </w:r>
        <w:r w:rsidRPr="0084531D">
          <w:rPr>
            <w:rFonts w:asciiTheme="minorHAnsi" w:hAnsiTheme="minorHAnsi" w:cstheme="minorHAnsi"/>
            <w:sz w:val="48"/>
          </w:rPr>
          <w:br/>
          <w:t>– İsmim Ahmet Hıyar demiş. Hakim evet isminizi değiştirmekte haklısınız demiş. Yeni isminiz ne olsun demiş. Adam cevap vermiş :</w:t>
        </w:r>
        <w:r w:rsidRPr="0084531D">
          <w:rPr>
            <w:rFonts w:asciiTheme="minorHAnsi" w:hAnsiTheme="minorHAnsi" w:cstheme="minorHAnsi"/>
            <w:sz w:val="48"/>
          </w:rPr>
          <w:br/>
          <w:t xml:space="preserve">– Mehmet Hıyar olsun efendim </w:t>
        </w:r>
      </w:ins>
    </w:p>
    <w:p w:rsidR="0084531D" w:rsidRDefault="0084531D" w:rsidP="00AA0987">
      <w:pPr>
        <w:pStyle w:val="KeskinTrnak"/>
        <w:rPr>
          <w:rFonts w:cstheme="minorHAnsi"/>
          <w:b w:val="0"/>
        </w:rPr>
      </w:pPr>
    </w:p>
    <w:p w:rsidR="004B749B" w:rsidRDefault="004B749B" w:rsidP="004B749B">
      <w:pPr>
        <w:pStyle w:val="KeskinTrnak"/>
        <w:ind w:left="0"/>
        <w:rPr>
          <w:rFonts w:cstheme="minorHAnsi"/>
          <w:b w:val="0"/>
        </w:rPr>
      </w:pPr>
    </w:p>
    <w:p w:rsidR="0084531D" w:rsidRPr="004B749B" w:rsidRDefault="000F4312" w:rsidP="004B749B">
      <w:pPr>
        <w:pStyle w:val="KeskinTrnak"/>
        <w:ind w:left="0"/>
        <w:rPr>
          <w:rFonts w:cstheme="minorHAnsi"/>
          <w:sz w:val="32"/>
        </w:rPr>
      </w:pPr>
      <w:r w:rsidRPr="004B749B">
        <w:rPr>
          <w:rFonts w:cstheme="minorHAnsi"/>
          <w:sz w:val="32"/>
        </w:rPr>
        <w:t>NOT: Hıyar kelimesi dilimize Arapçadan geçmiştir ve kelime manası ‘hayırlı’ demektir.</w:t>
      </w:r>
    </w:p>
    <w:p w:rsidR="004B749B" w:rsidRDefault="004B749B" w:rsidP="0024282E">
      <w:pPr>
        <w:pStyle w:val="KeskinTrnak"/>
        <w:ind w:left="0"/>
        <w:rPr>
          <w:rFonts w:cstheme="minorHAnsi"/>
          <w:b w:val="0"/>
        </w:rPr>
      </w:pPr>
    </w:p>
    <w:p w:rsidR="0024282E" w:rsidRPr="0024282E" w:rsidRDefault="0024282E" w:rsidP="0024282E"/>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lastRenderedPageBreak/>
        <w:t>8   NİSAN  PAZARTESİ  (124.)</w:t>
      </w:r>
    </w:p>
    <w:p w:rsidR="0059224B" w:rsidRPr="00AA0987" w:rsidRDefault="0059224B" w:rsidP="004B749B">
      <w:pPr>
        <w:pStyle w:val="KeskinTrnak"/>
        <w:ind w:left="0"/>
        <w:rPr>
          <w:ins w:id="3" w:author="Unknown"/>
          <w:b w:val="0"/>
        </w:rPr>
      </w:pPr>
    </w:p>
    <w:p w:rsidR="00222455" w:rsidRPr="000F4312" w:rsidRDefault="000F4312" w:rsidP="000F4312">
      <w:pPr>
        <w:pStyle w:val="KeskinTrnak"/>
        <w:jc w:val="center"/>
        <w:rPr>
          <w:sz w:val="52"/>
        </w:rPr>
      </w:pPr>
      <w:r w:rsidRPr="000F4312">
        <w:rPr>
          <w:color w:val="444444"/>
          <w:sz w:val="52"/>
          <w:shd w:val="clear" w:color="auto" w:fill="FFFFFF"/>
        </w:rPr>
        <w:t>GÖREY MİSİN?</w:t>
      </w:r>
    </w:p>
    <w:p w:rsidR="00FA6B0F" w:rsidRPr="000F4312" w:rsidRDefault="0059224B" w:rsidP="00AA0987">
      <w:pPr>
        <w:pStyle w:val="KeskinTrnak"/>
        <w:rPr>
          <w:b w:val="0"/>
          <w:color w:val="444444"/>
          <w:sz w:val="52"/>
          <w:shd w:val="clear" w:color="auto" w:fill="FFFFFF"/>
        </w:rPr>
      </w:pPr>
      <w:r w:rsidRPr="000F4312">
        <w:rPr>
          <w:b w:val="0"/>
          <w:color w:val="444444"/>
          <w:sz w:val="52"/>
          <w:shd w:val="clear" w:color="auto" w:fill="FFFFFF"/>
        </w:rPr>
        <w:t xml:space="preserve">Temel’ in oğlu Cemal, </w:t>
      </w:r>
      <w:r w:rsidR="000F4312" w:rsidRPr="000F4312">
        <w:rPr>
          <w:b w:val="0"/>
          <w:color w:val="444444"/>
          <w:sz w:val="52"/>
          <w:shd w:val="clear" w:color="auto" w:fill="FFFFFF"/>
        </w:rPr>
        <w:t>yıl sonunda</w:t>
      </w:r>
      <w:r w:rsidRPr="000F4312">
        <w:rPr>
          <w:b w:val="0"/>
          <w:color w:val="444444"/>
          <w:sz w:val="52"/>
          <w:shd w:val="clear" w:color="auto" w:fill="FFFFFF"/>
        </w:rPr>
        <w:t xml:space="preserve"> karnesini alıp babasına getirmiş. Temel karneyi alıp incelemeye başlamış, bakmış ki sol taraftaki Matematik, Tarih, Fizik, Biyoloji ders notlarının hepsi zayıf. Karnenin bir de sağ tarafına bakmış ki, Arkadaşları ile ilişkileri 5, Temizlik 5, Ağız ve diş sağlığı 5… Bunu gören Temel karısı Fadime’ ye dönerek,</w:t>
      </w:r>
      <w:r w:rsidRPr="000F4312">
        <w:rPr>
          <w:b w:val="0"/>
          <w:color w:val="444444"/>
          <w:sz w:val="52"/>
        </w:rPr>
        <w:br/>
      </w:r>
      <w:r w:rsidRPr="000F4312">
        <w:rPr>
          <w:b w:val="0"/>
          <w:color w:val="444444"/>
          <w:sz w:val="52"/>
          <w:shd w:val="clear" w:color="auto" w:fill="FFFFFF"/>
        </w:rPr>
        <w:t>– Fadime görey</w:t>
      </w:r>
      <w:r w:rsidR="000F4312" w:rsidRPr="000F4312">
        <w:rPr>
          <w:b w:val="0"/>
          <w:color w:val="444444"/>
          <w:sz w:val="52"/>
          <w:shd w:val="clear" w:color="auto" w:fill="FFFFFF"/>
        </w:rPr>
        <w:t xml:space="preserve"> </w:t>
      </w:r>
      <w:r w:rsidRPr="000F4312">
        <w:rPr>
          <w:b w:val="0"/>
          <w:color w:val="444444"/>
          <w:sz w:val="52"/>
          <w:shd w:val="clear" w:color="auto" w:fill="FFFFFF"/>
        </w:rPr>
        <w:t>misin, şu öğretmene bak. Benim öğrettiklerimin hepsi 5, onun öğrettiklerinin hepsi zayıftır da. :)</w:t>
      </w: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24282E" w:rsidRDefault="0024282E" w:rsidP="0024282E"/>
    <w:p w:rsidR="0024282E" w:rsidRDefault="0024282E" w:rsidP="0024282E"/>
    <w:p w:rsidR="0024282E" w:rsidRDefault="0024282E" w:rsidP="0024282E"/>
    <w:p w:rsidR="0024282E" w:rsidRPr="0024282E" w:rsidRDefault="0024282E" w:rsidP="0024282E"/>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9  NİSAN  SALI   (125.)</w:t>
      </w:r>
    </w:p>
    <w:p w:rsidR="000F4312" w:rsidRPr="000F4312" w:rsidRDefault="000F4312" w:rsidP="000F4312">
      <w:pPr>
        <w:pStyle w:val="KeskinTrnak"/>
        <w:jc w:val="center"/>
        <w:rPr>
          <w:color w:val="444444"/>
          <w:sz w:val="40"/>
          <w:shd w:val="clear" w:color="auto" w:fill="FFFFFF"/>
        </w:rPr>
      </w:pPr>
      <w:r w:rsidRPr="000F4312">
        <w:rPr>
          <w:color w:val="444444"/>
          <w:sz w:val="40"/>
          <w:shd w:val="clear" w:color="auto" w:fill="FFFFFF"/>
        </w:rPr>
        <w:t>ÇİMSE YOK Mİİİİ!</w:t>
      </w:r>
    </w:p>
    <w:p w:rsidR="0059224B" w:rsidRPr="000F4312" w:rsidRDefault="0059224B" w:rsidP="00AA0987">
      <w:pPr>
        <w:pStyle w:val="KeskinTrnak"/>
        <w:rPr>
          <w:b w:val="0"/>
          <w:color w:val="444444"/>
          <w:sz w:val="40"/>
          <w:shd w:val="clear" w:color="auto" w:fill="FFFFFF"/>
        </w:rPr>
      </w:pPr>
      <w:r w:rsidRPr="000F4312">
        <w:rPr>
          <w:b w:val="0"/>
          <w:color w:val="444444"/>
          <w:sz w:val="40"/>
          <w:shd w:val="clear" w:color="auto" w:fill="FFFFFF"/>
        </w:rPr>
        <w:t>Temel, bir gün tarlasından eve dönmektedir. Karadeniz bölgesinin sarp arazisindeki patikada ilerlerken, birden ayağı kayar ve yüzlerce metre derinlikteki uçuruma yuvarlanır. Can havliyle, uçurumdaki bir ağacın dalına tutunur. Aşağıya bakar, metrelerce derinlikte ve dibinde de sivri kayalar. Belki duyan olur da kurtarmaya gelir diye avazı çıktığı kadar bağırır:</w:t>
      </w:r>
      <w:r w:rsidRPr="000F4312">
        <w:rPr>
          <w:b w:val="0"/>
          <w:color w:val="444444"/>
          <w:sz w:val="40"/>
        </w:rPr>
        <w:br/>
      </w:r>
      <w:r w:rsidRPr="000F4312">
        <w:rPr>
          <w:b w:val="0"/>
          <w:color w:val="444444"/>
          <w:sz w:val="40"/>
          <w:shd w:val="clear" w:color="auto" w:fill="FFFFFF"/>
        </w:rPr>
        <w:t>-Çimse yok miiii!</w:t>
      </w:r>
      <w:r w:rsidRPr="000F4312">
        <w:rPr>
          <w:b w:val="0"/>
          <w:color w:val="444444"/>
          <w:sz w:val="40"/>
        </w:rPr>
        <w:br/>
      </w:r>
      <w:r w:rsidRPr="000F4312">
        <w:rPr>
          <w:b w:val="0"/>
          <w:color w:val="444444"/>
          <w:sz w:val="40"/>
          <w:shd w:val="clear" w:color="auto" w:fill="FFFFFF"/>
        </w:rPr>
        <w:t>Bir kaç kere daha bağırır. Sonunda, ta yukarılardan, gökten bir ses duyar:</w:t>
      </w:r>
      <w:r w:rsidRPr="000F4312">
        <w:rPr>
          <w:b w:val="0"/>
          <w:color w:val="444444"/>
          <w:sz w:val="40"/>
        </w:rPr>
        <w:br/>
      </w:r>
      <w:r w:rsidRPr="000F4312">
        <w:rPr>
          <w:b w:val="0"/>
          <w:color w:val="444444"/>
          <w:sz w:val="40"/>
          <w:shd w:val="clear" w:color="auto" w:fill="FFFFFF"/>
        </w:rPr>
        <w:t>-Ey kulum Temel! Düşüp ölsen ne var ki? Seni cennetime koyarım. Eğer emirlerimi yaptıysan, yasaklarımdan kaçındıysan, kul hakkı yemediysen hiç korkma!</w:t>
      </w:r>
      <w:r w:rsidRPr="000F4312">
        <w:rPr>
          <w:b w:val="0"/>
          <w:color w:val="444444"/>
          <w:sz w:val="40"/>
        </w:rPr>
        <w:br/>
      </w:r>
      <w:r w:rsidRPr="000F4312">
        <w:rPr>
          <w:b w:val="0"/>
          <w:color w:val="444444"/>
          <w:sz w:val="40"/>
          <w:shd w:val="clear" w:color="auto" w:fill="FFFFFF"/>
        </w:rPr>
        <w:t>Temel şöyle bi düşünür, emirlerden hemen hiçbirini yapmamış, yasakların neredeyse tamamını yapmış, kul hakkı desen sadece Fadime’nin hakkını ödeyemez. Başını kaldırıp, tekrar bağırır:</w:t>
      </w:r>
      <w:r w:rsidRPr="000F4312">
        <w:rPr>
          <w:b w:val="0"/>
          <w:color w:val="444444"/>
          <w:sz w:val="40"/>
        </w:rPr>
        <w:br/>
      </w:r>
      <w:r w:rsidRPr="000F4312">
        <w:rPr>
          <w:b w:val="0"/>
          <w:color w:val="444444"/>
          <w:sz w:val="40"/>
          <w:shd w:val="clear" w:color="auto" w:fill="FFFFFF"/>
        </w:rPr>
        <w:t>Başka çimse yok</w:t>
      </w:r>
      <w:r w:rsidR="000F4312" w:rsidRPr="000F4312">
        <w:rPr>
          <w:b w:val="0"/>
          <w:color w:val="444444"/>
          <w:sz w:val="40"/>
          <w:shd w:val="clear" w:color="auto" w:fill="FFFFFF"/>
        </w:rPr>
        <w:t xml:space="preserve"> </w:t>
      </w:r>
      <w:r w:rsidRPr="000F4312">
        <w:rPr>
          <w:b w:val="0"/>
          <w:color w:val="444444"/>
          <w:sz w:val="40"/>
          <w:shd w:val="clear" w:color="auto" w:fill="FFFFFF"/>
        </w:rPr>
        <w:t>mii :)</w:t>
      </w:r>
    </w:p>
    <w:p w:rsidR="000F4312" w:rsidRPr="000F4312" w:rsidRDefault="000F4312" w:rsidP="00AA0987">
      <w:pPr>
        <w:pStyle w:val="KeskinTrnak"/>
        <w:rPr>
          <w:b w:val="0"/>
          <w:color w:val="444444"/>
          <w:sz w:val="40"/>
          <w:shd w:val="clear" w:color="auto" w:fill="FFFFFF"/>
        </w:rPr>
      </w:pPr>
      <w:r w:rsidRPr="000F4312">
        <w:rPr>
          <w:color w:val="444444"/>
          <w:sz w:val="40"/>
          <w:shd w:val="clear" w:color="auto" w:fill="FFFFFF"/>
        </w:rPr>
        <w:t>DERS:</w:t>
      </w:r>
      <w:r w:rsidRPr="000F4312">
        <w:rPr>
          <w:b w:val="0"/>
          <w:color w:val="444444"/>
          <w:sz w:val="40"/>
          <w:shd w:val="clear" w:color="auto" w:fill="FFFFFF"/>
        </w:rPr>
        <w:t xml:space="preserve"> Ölüm her an gelebilir hazır ve hazırlıklı olmak gerekir.</w:t>
      </w:r>
    </w:p>
    <w:p w:rsidR="000F4312" w:rsidRDefault="000F4312" w:rsidP="00AA0987">
      <w:pPr>
        <w:pStyle w:val="KeskinTrnak"/>
        <w:rPr>
          <w:b w:val="0"/>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lastRenderedPageBreak/>
        <w:t>10  NİSAN  ÇARŞAMBA   (126.)</w:t>
      </w:r>
    </w:p>
    <w:p w:rsidR="000F4312" w:rsidRDefault="000F4312" w:rsidP="00AA0987">
      <w:pPr>
        <w:pStyle w:val="KeskinTrnak"/>
        <w:rPr>
          <w:b w:val="0"/>
          <w:color w:val="444444"/>
          <w:shd w:val="clear" w:color="auto" w:fill="FFFFFF"/>
        </w:rPr>
      </w:pPr>
    </w:p>
    <w:p w:rsidR="000F4312" w:rsidRPr="000F4312" w:rsidRDefault="000F4312" w:rsidP="000F4312">
      <w:pPr>
        <w:jc w:val="center"/>
        <w:rPr>
          <w:b/>
          <w:sz w:val="52"/>
        </w:rPr>
      </w:pPr>
      <w:r w:rsidRPr="000F4312">
        <w:rPr>
          <w:b/>
          <w:color w:val="444444"/>
          <w:sz w:val="52"/>
          <w:shd w:val="clear" w:color="auto" w:fill="FFFFFF"/>
        </w:rPr>
        <w:t>İLK HATA</w:t>
      </w:r>
    </w:p>
    <w:p w:rsidR="0059224B" w:rsidRPr="000F4312" w:rsidRDefault="0059224B" w:rsidP="00AA0987">
      <w:pPr>
        <w:pStyle w:val="KeskinTrnak"/>
        <w:rPr>
          <w:b w:val="0"/>
          <w:color w:val="444444"/>
          <w:sz w:val="52"/>
          <w:shd w:val="clear" w:color="auto" w:fill="FFFFFF"/>
        </w:rPr>
      </w:pPr>
      <w:r w:rsidRPr="000F4312">
        <w:rPr>
          <w:b w:val="0"/>
          <w:color w:val="444444"/>
          <w:sz w:val="52"/>
          <w:shd w:val="clear" w:color="auto" w:fill="FFFFFF"/>
        </w:rPr>
        <w:t>Kayserili bir genç yeni işe başlamış. 1 aylık çalışma sürecinin sonunda ilk maaşını almak için bankamatiğe gittiğinde anlaştıkları maaşın 250 TL üzerinde bir ücret yatırıldığını görmüş. Hiç sesini çıkartmadan, sevinerek maaşı çekmiş. Aradan bir ay daha geçmiş. Tekrar maaşını çekmeye gitmiş, bakmış bu seferde 100 TL eksik yatmış. Hemen muhasebeye gidip itiraz etmiş. “Neden maaşım eksik yattı” diye. Bunun üzerine muhasebeci “Neden geçen ay 250 TL fazla para yatırdığımızda itiraz etmediniz de, şimdi eksik yatınca itiraz ediyorsunuz” demiş. Adam sakince cevap vermiş : “Prensibimdir ilk hatayı her zaman affederim” </w:t>
      </w: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11  NİSAN  PERŞEMBE    (127.)</w:t>
      </w:r>
    </w:p>
    <w:p w:rsidR="000F4312" w:rsidRDefault="000F4312" w:rsidP="000F4312">
      <w:pPr>
        <w:jc w:val="center"/>
        <w:rPr>
          <w:b/>
          <w:color w:val="444444"/>
          <w:sz w:val="40"/>
          <w:shd w:val="clear" w:color="auto" w:fill="FFFFFF"/>
        </w:rPr>
      </w:pPr>
    </w:p>
    <w:p w:rsidR="000F4312" w:rsidRDefault="000F4312" w:rsidP="000F4312">
      <w:pPr>
        <w:jc w:val="center"/>
        <w:rPr>
          <w:b/>
          <w:color w:val="444444"/>
          <w:sz w:val="40"/>
          <w:shd w:val="clear" w:color="auto" w:fill="FFFFFF"/>
        </w:rPr>
      </w:pPr>
      <w:r w:rsidRPr="000F4312">
        <w:rPr>
          <w:b/>
          <w:color w:val="444444"/>
          <w:sz w:val="40"/>
          <w:shd w:val="clear" w:color="auto" w:fill="FFFFFF"/>
        </w:rPr>
        <w:t>YİRMİ DÖRT SAAT</w:t>
      </w:r>
    </w:p>
    <w:p w:rsidR="000F4312" w:rsidRPr="000F4312" w:rsidRDefault="000F4312" w:rsidP="000F4312">
      <w:pPr>
        <w:jc w:val="center"/>
        <w:rPr>
          <w:b/>
          <w:sz w:val="40"/>
        </w:rPr>
      </w:pPr>
    </w:p>
    <w:p w:rsidR="0059224B" w:rsidRPr="000F4312" w:rsidRDefault="0059224B" w:rsidP="00AA0987">
      <w:pPr>
        <w:pStyle w:val="KeskinTrnak"/>
        <w:rPr>
          <w:b w:val="0"/>
          <w:color w:val="444444"/>
          <w:sz w:val="40"/>
          <w:shd w:val="clear" w:color="auto" w:fill="FFFFFF"/>
        </w:rPr>
      </w:pPr>
      <w:r w:rsidRPr="000F4312">
        <w:rPr>
          <w:b w:val="0"/>
          <w:color w:val="444444"/>
          <w:sz w:val="40"/>
          <w:shd w:val="clear" w:color="auto" w:fill="FFFFFF"/>
        </w:rPr>
        <w:t>Doktor Hastalarından Birini Aramış. Telefonda aralarında şöyle bir diyalog geçmiş :</w:t>
      </w:r>
      <w:r w:rsidRPr="000F4312">
        <w:rPr>
          <w:b w:val="0"/>
          <w:color w:val="444444"/>
          <w:sz w:val="40"/>
        </w:rPr>
        <w:br/>
      </w:r>
      <w:r w:rsidRPr="000F4312">
        <w:rPr>
          <w:b w:val="0"/>
          <w:color w:val="444444"/>
          <w:sz w:val="40"/>
          <w:shd w:val="clear" w:color="auto" w:fill="FFFFFF"/>
        </w:rPr>
        <w:t>Doktor : – Sana bir kötü bir de çok kötü haberim var. Önce hangisini söylememi istersin demiş.</w:t>
      </w:r>
      <w:r w:rsidRPr="000F4312">
        <w:rPr>
          <w:b w:val="0"/>
          <w:color w:val="444444"/>
          <w:sz w:val="40"/>
        </w:rPr>
        <w:br/>
      </w:r>
      <w:r w:rsidRPr="000F4312">
        <w:rPr>
          <w:b w:val="0"/>
          <w:color w:val="444444"/>
          <w:sz w:val="40"/>
          <w:shd w:val="clear" w:color="auto" w:fill="FFFFFF"/>
        </w:rPr>
        <w:t>Hasta  : – İlk önce kötü haberi söyleyin..</w:t>
      </w:r>
      <w:r w:rsidRPr="000F4312">
        <w:rPr>
          <w:b w:val="0"/>
          <w:color w:val="444444"/>
          <w:sz w:val="40"/>
        </w:rPr>
        <w:br/>
      </w:r>
      <w:r w:rsidRPr="000F4312">
        <w:rPr>
          <w:b w:val="0"/>
          <w:color w:val="444444"/>
          <w:sz w:val="40"/>
          <w:shd w:val="clear" w:color="auto" w:fill="FFFFFF"/>
        </w:rPr>
        <w:t>Doktor : – Tahlilleriniz sonucunda maalesef sadece yirmi dört saat ömrünüz kaldı.</w:t>
      </w:r>
      <w:r w:rsidRPr="000F4312">
        <w:rPr>
          <w:b w:val="0"/>
          <w:color w:val="444444"/>
          <w:sz w:val="40"/>
        </w:rPr>
        <w:br/>
      </w:r>
      <w:r w:rsidRPr="000F4312">
        <w:rPr>
          <w:b w:val="0"/>
          <w:color w:val="444444"/>
          <w:sz w:val="40"/>
          <w:shd w:val="clear" w:color="auto" w:fill="FFFFFF"/>
        </w:rPr>
        <w:t>Hasta  : – Peki bu kötü haber ise, çok kötü olan haber nedir?</w:t>
      </w:r>
      <w:r w:rsidRPr="000F4312">
        <w:rPr>
          <w:b w:val="0"/>
          <w:color w:val="444444"/>
          <w:sz w:val="40"/>
        </w:rPr>
        <w:br/>
      </w:r>
      <w:r w:rsidRPr="000F4312">
        <w:rPr>
          <w:b w:val="0"/>
          <w:color w:val="444444"/>
          <w:sz w:val="40"/>
          <w:shd w:val="clear" w:color="auto" w:fill="FFFFFF"/>
        </w:rPr>
        <w:t>Doktor : – Dünden beri size ulaşmaya çalışıyorum, telefonunuz kapalıyd</w:t>
      </w:r>
      <w:r w:rsidR="000F4312" w:rsidRPr="000F4312">
        <w:rPr>
          <w:b w:val="0"/>
          <w:color w:val="444444"/>
          <w:sz w:val="40"/>
          <w:shd w:val="clear" w:color="auto" w:fill="FFFFFF"/>
        </w:rPr>
        <w:t>ı</w:t>
      </w: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bCs w:val="0"/>
          <w:sz w:val="24"/>
          <w:szCs w:val="24"/>
          <w:u w:val="single"/>
        </w:rPr>
      </w:pPr>
      <w:r w:rsidRPr="00D27016">
        <w:rPr>
          <w:rStyle w:val="Gl"/>
          <w:rFonts w:cstheme="minorHAnsi"/>
          <w:sz w:val="24"/>
          <w:szCs w:val="24"/>
          <w:u w:val="single"/>
        </w:rPr>
        <w:t>12  NİSAN CUMA     (128.)</w:t>
      </w:r>
    </w:p>
    <w:p w:rsidR="000F4312" w:rsidRPr="000F4312" w:rsidRDefault="000F4312" w:rsidP="000F4312">
      <w:pPr>
        <w:pStyle w:val="KeskinTrnak"/>
        <w:jc w:val="center"/>
        <w:rPr>
          <w:b w:val="0"/>
          <w:color w:val="444444"/>
          <w:sz w:val="44"/>
          <w:shd w:val="clear" w:color="auto" w:fill="FFFFFF"/>
        </w:rPr>
      </w:pPr>
      <w:ins w:id="4" w:author="Unknown">
        <w:r w:rsidRPr="000F4312">
          <w:rPr>
            <w:rStyle w:val="Gl"/>
            <w:b/>
            <w:sz w:val="44"/>
          </w:rPr>
          <w:t>ATEŞ VERSİN</w:t>
        </w:r>
      </w:ins>
    </w:p>
    <w:p w:rsidR="0059224B" w:rsidRPr="000F4312" w:rsidRDefault="000F4312" w:rsidP="00AA0987">
      <w:pPr>
        <w:pStyle w:val="KeskinTrnak"/>
        <w:rPr>
          <w:b w:val="0"/>
          <w:color w:val="444444"/>
          <w:sz w:val="44"/>
          <w:u w:val="single"/>
        </w:rPr>
      </w:pPr>
      <w:r w:rsidRPr="000F4312">
        <w:rPr>
          <w:b w:val="0"/>
          <w:color w:val="444444"/>
          <w:sz w:val="44"/>
          <w:u w:val="single"/>
        </w:rPr>
        <w:t>NASA</w:t>
      </w:r>
      <w:r w:rsidR="0059224B" w:rsidRPr="000F4312">
        <w:rPr>
          <w:b w:val="0"/>
          <w:color w:val="444444"/>
          <w:sz w:val="44"/>
          <w:u w:val="single"/>
        </w:rPr>
        <w:t xml:space="preserve"> 3 astronotu uzaya bir görev için gönderecekmiş. Astronotlar arası sınav yapmışlar ve bu sınavı geçebilen 3 astronot bu görevi almayı hak edecekmiş. Sınav yapılmış. 1 Alman,1 İngiliz ve bizim Temel sınavı geçebilmiş. Bu astronotlar uzun yıllar gelemeyecekleri için, astronotlara yanlarında 60 kilogramlık özel eşya alabileceklerini söylemişl</w:t>
      </w:r>
      <w:r>
        <w:rPr>
          <w:b w:val="0"/>
          <w:color w:val="444444"/>
          <w:sz w:val="44"/>
          <w:u w:val="single"/>
        </w:rPr>
        <w:t xml:space="preserve">er. Alman astronot 60 kg </w:t>
      </w:r>
      <w:r w:rsidR="0059224B" w:rsidRPr="000F4312">
        <w:rPr>
          <w:b w:val="0"/>
          <w:color w:val="444444"/>
          <w:sz w:val="44"/>
          <w:u w:val="single"/>
        </w:rPr>
        <w:t xml:space="preserve"> </w:t>
      </w:r>
      <w:r>
        <w:rPr>
          <w:b w:val="0"/>
          <w:color w:val="444444"/>
          <w:sz w:val="44"/>
          <w:u w:val="single"/>
        </w:rPr>
        <w:t xml:space="preserve">çekidek istemiş. İngiliz de 60 kilo çay </w:t>
      </w:r>
      <w:r w:rsidR="0059224B" w:rsidRPr="000F4312">
        <w:rPr>
          <w:b w:val="0"/>
          <w:color w:val="444444"/>
          <w:sz w:val="44"/>
          <w:u w:val="single"/>
        </w:rPr>
        <w:t xml:space="preserve"> almış yanına. Temel de 60 kiloluk </w:t>
      </w:r>
      <w:r>
        <w:rPr>
          <w:b w:val="0"/>
          <w:color w:val="444444"/>
          <w:sz w:val="44"/>
          <w:u w:val="single"/>
        </w:rPr>
        <w:t>sigara</w:t>
      </w:r>
      <w:r w:rsidR="0059224B" w:rsidRPr="000F4312">
        <w:rPr>
          <w:b w:val="0"/>
          <w:color w:val="444444"/>
          <w:sz w:val="44"/>
          <w:u w:val="single"/>
        </w:rPr>
        <w:t xml:space="preserve"> almış yanına.</w:t>
      </w:r>
    </w:p>
    <w:p w:rsidR="0059224B" w:rsidRPr="000F4312" w:rsidRDefault="0059224B" w:rsidP="00AA0987">
      <w:pPr>
        <w:pStyle w:val="KeskinTrnak"/>
        <w:rPr>
          <w:ins w:id="5" w:author="Unknown"/>
          <w:rStyle w:val="Gl"/>
          <w:sz w:val="44"/>
        </w:rPr>
      </w:pPr>
      <w:ins w:id="6" w:author="Unknown">
        <w:r w:rsidRPr="000F4312">
          <w:rPr>
            <w:rStyle w:val="Gl"/>
            <w:sz w:val="44"/>
          </w:rPr>
          <w:t>Bu 3 astronot uzun yıllar sonra görevlerini yapıp dünyaya geri gelmişler. Uzay mekiğinden birer birer çıkıyorlarmış. Önce Alman çıkmış yanında sarışın hatun ve 1 tane de çocuk. Sonra İngiliz sağa sola sallana sallana sarhoş bir şekilde inmiş. Temel ise delirmiş ve manyak bir şekilde gözleri fır fır fır dönerek ağzında sigarayla çıkmış ve Allahını seven bana ateş versin demiş </w:t>
        </w:r>
      </w:ins>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15  NİSAN PAZARTESİ (129.)</w:t>
      </w:r>
    </w:p>
    <w:p w:rsidR="000F4312" w:rsidRDefault="000F4312" w:rsidP="00AA0987">
      <w:pPr>
        <w:pStyle w:val="KeskinTrnak"/>
        <w:rPr>
          <w:b w:val="0"/>
          <w:color w:val="444444"/>
          <w:shd w:val="clear" w:color="auto" w:fill="FFFFFF"/>
        </w:rPr>
      </w:pPr>
    </w:p>
    <w:p w:rsidR="000F4312" w:rsidRPr="000F4312" w:rsidRDefault="000F4312" w:rsidP="000F4312">
      <w:pPr>
        <w:pStyle w:val="KeskinTrnak"/>
        <w:jc w:val="center"/>
        <w:rPr>
          <w:color w:val="444444"/>
          <w:sz w:val="52"/>
          <w:shd w:val="clear" w:color="auto" w:fill="FFFFFF"/>
        </w:rPr>
      </w:pPr>
      <w:r w:rsidRPr="000F4312">
        <w:rPr>
          <w:color w:val="444444"/>
          <w:sz w:val="52"/>
          <w:shd w:val="clear" w:color="auto" w:fill="FFFFFF"/>
        </w:rPr>
        <w:t>VURAMADULAR</w:t>
      </w:r>
    </w:p>
    <w:p w:rsidR="0059224B" w:rsidRPr="000F4312" w:rsidRDefault="0059224B" w:rsidP="00AA0987">
      <w:pPr>
        <w:pStyle w:val="KeskinTrnak"/>
        <w:rPr>
          <w:b w:val="0"/>
          <w:color w:val="444444"/>
          <w:sz w:val="52"/>
          <w:shd w:val="clear" w:color="auto" w:fill="FFFFFF"/>
        </w:rPr>
      </w:pPr>
      <w:r w:rsidRPr="000F4312">
        <w:rPr>
          <w:b w:val="0"/>
          <w:color w:val="444444"/>
          <w:sz w:val="52"/>
          <w:shd w:val="clear" w:color="auto" w:fill="FFFFFF"/>
        </w:rPr>
        <w:t>Temel Trabzon’ dan İstanbul’ a gelmiş, yürüyormuş. Bu arada 5 dakikada bir top atışları duyuluyormuş. Merak edip sormuş. Hemşerum haçan habu top atişlari neyin nesidur? diye. Kraliçe Elizabeth ‘in gelmesi sebebiyle top atışı yapıldığını anlatmışlar. Aradan yarım saat geçmiş ve top atışları halen sürmekteymiş. Temel yine sormuş bir başkasına. Bu top atışları neyin nesidur hemşerum? diye. Ayni cevabı alınca söylenmiş: Ula, yar</w:t>
      </w:r>
      <w:r w:rsidR="000F4312" w:rsidRPr="000F4312">
        <w:rPr>
          <w:b w:val="0"/>
          <w:color w:val="444444"/>
          <w:sz w:val="52"/>
          <w:shd w:val="clear" w:color="auto" w:fill="FFFFFF"/>
        </w:rPr>
        <w:t>ı</w:t>
      </w:r>
      <w:r w:rsidRPr="000F4312">
        <w:rPr>
          <w:b w:val="0"/>
          <w:color w:val="444444"/>
          <w:sz w:val="52"/>
          <w:shd w:val="clear" w:color="auto" w:fill="FFFFFF"/>
        </w:rPr>
        <w:t>m saattir bir kariyi vuramadular da </w:t>
      </w: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24282E" w:rsidRPr="00D27016" w:rsidRDefault="0024282E" w:rsidP="0024282E">
      <w:pPr>
        <w:pStyle w:val="AralkYok"/>
        <w:jc w:val="center"/>
        <w:rPr>
          <w:rFonts w:cstheme="minorHAnsi"/>
          <w:b/>
          <w:bCs/>
          <w:sz w:val="24"/>
          <w:szCs w:val="24"/>
          <w:u w:val="single"/>
        </w:rPr>
      </w:pPr>
      <w:r w:rsidRPr="00D27016">
        <w:rPr>
          <w:rStyle w:val="Gl"/>
          <w:rFonts w:cstheme="minorHAnsi"/>
          <w:sz w:val="24"/>
          <w:szCs w:val="24"/>
          <w:u w:val="single"/>
        </w:rPr>
        <w:t>16  NİSAN SALI  (130.)</w:t>
      </w:r>
    </w:p>
    <w:p w:rsidR="003F7804" w:rsidRPr="00817B7E" w:rsidRDefault="003F7804" w:rsidP="003F7804">
      <w:pPr>
        <w:pStyle w:val="AralkYok"/>
        <w:jc w:val="center"/>
        <w:rPr>
          <w:rFonts w:cstheme="minorHAnsi"/>
          <w:b/>
          <w:bCs/>
          <w:sz w:val="24"/>
          <w:szCs w:val="24"/>
        </w:rPr>
      </w:pPr>
    </w:p>
    <w:p w:rsidR="000F4312" w:rsidRPr="000F4312" w:rsidRDefault="000F4312" w:rsidP="000F4312">
      <w:pPr>
        <w:pStyle w:val="KeskinTrnak"/>
        <w:jc w:val="center"/>
        <w:rPr>
          <w:color w:val="444444"/>
          <w:sz w:val="56"/>
          <w:shd w:val="clear" w:color="auto" w:fill="FFFFFF"/>
        </w:rPr>
      </w:pPr>
      <w:r w:rsidRPr="000F4312">
        <w:rPr>
          <w:color w:val="444444"/>
          <w:sz w:val="56"/>
          <w:shd w:val="clear" w:color="auto" w:fill="FFFFFF"/>
        </w:rPr>
        <w:t>CANSIZ EŞŞEK</w:t>
      </w:r>
    </w:p>
    <w:p w:rsidR="0059224B" w:rsidRPr="000F4312" w:rsidRDefault="0059224B" w:rsidP="00AA0987">
      <w:pPr>
        <w:pStyle w:val="KeskinTrnak"/>
        <w:rPr>
          <w:b w:val="0"/>
          <w:color w:val="444444"/>
          <w:sz w:val="56"/>
          <w:shd w:val="clear" w:color="auto" w:fill="FFFFFF"/>
        </w:rPr>
      </w:pPr>
      <w:r w:rsidRPr="000F4312">
        <w:rPr>
          <w:b w:val="0"/>
          <w:color w:val="444444"/>
          <w:sz w:val="56"/>
          <w:shd w:val="clear" w:color="auto" w:fill="FFFFFF"/>
        </w:rPr>
        <w:t>Kaza yerinin etrafını polis kordonu ve meraklı bir kalabalık çevirmiştir. Gazetesine iyi bir haber yetiştirmek isteyen muhabir, çemberleri aşamayınca bir kurnazlık düşünerek seslenir:</w:t>
      </w:r>
      <w:r w:rsidRPr="000F4312">
        <w:rPr>
          <w:b w:val="0"/>
          <w:color w:val="444444"/>
          <w:sz w:val="56"/>
        </w:rPr>
        <w:br/>
      </w:r>
      <w:r w:rsidRPr="000F4312">
        <w:rPr>
          <w:b w:val="0"/>
          <w:color w:val="444444"/>
          <w:sz w:val="56"/>
          <w:shd w:val="clear" w:color="auto" w:fill="FFFFFF"/>
        </w:rPr>
        <w:t>-Yol verin! Yol verin! Ben kaza kurbanının oğluyum! Yol verirler, muhabir yaklaşır. Bir de bakar ki; arabanın önünde bir eşek cansız yatmaktadır.</w:t>
      </w: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0F4312" w:rsidRDefault="000F4312" w:rsidP="00AA0987">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17  NİSAN ÇARŞAMBA (131.)</w:t>
      </w:r>
    </w:p>
    <w:p w:rsidR="005720E4" w:rsidRDefault="005720E4" w:rsidP="005720E4">
      <w:pPr>
        <w:pStyle w:val="KeskinTrnak"/>
        <w:jc w:val="center"/>
        <w:rPr>
          <w:color w:val="444444"/>
          <w:shd w:val="clear" w:color="auto" w:fill="FFFFFF"/>
        </w:rPr>
      </w:pPr>
    </w:p>
    <w:p w:rsidR="005720E4" w:rsidRPr="005720E4" w:rsidRDefault="005720E4" w:rsidP="005720E4">
      <w:pPr>
        <w:pStyle w:val="KeskinTrnak"/>
        <w:jc w:val="center"/>
        <w:rPr>
          <w:color w:val="444444"/>
          <w:sz w:val="56"/>
          <w:shd w:val="clear" w:color="auto" w:fill="FFFFFF"/>
        </w:rPr>
      </w:pPr>
      <w:r w:rsidRPr="005720E4">
        <w:rPr>
          <w:color w:val="444444"/>
          <w:sz w:val="56"/>
          <w:shd w:val="clear" w:color="auto" w:fill="FFFFFF"/>
        </w:rPr>
        <w:t>İSABET</w:t>
      </w:r>
    </w:p>
    <w:p w:rsidR="0059224B" w:rsidRPr="005720E4" w:rsidRDefault="0059224B" w:rsidP="00AA0987">
      <w:pPr>
        <w:pStyle w:val="KeskinTrnak"/>
        <w:rPr>
          <w:b w:val="0"/>
          <w:color w:val="444444"/>
          <w:sz w:val="56"/>
          <w:shd w:val="clear" w:color="auto" w:fill="FFFFFF"/>
        </w:rPr>
      </w:pPr>
      <w:r w:rsidRPr="005720E4">
        <w:rPr>
          <w:b w:val="0"/>
          <w:color w:val="444444"/>
          <w:sz w:val="56"/>
          <w:shd w:val="clear" w:color="auto" w:fill="FFFFFF"/>
        </w:rPr>
        <w:t>Temel Fadimeye boşanma davası açmış ve hakime, sayun hacum bey, karım üç yildur evde ne bulursa üstüme fırlatiyu. Ne olur bizu boşat! Hakim sormuş, peki evladım niye bunun için üç yıl bekledin?</w:t>
      </w:r>
      <w:r w:rsidRPr="005720E4">
        <w:rPr>
          <w:b w:val="0"/>
          <w:color w:val="444444"/>
          <w:sz w:val="56"/>
        </w:rPr>
        <w:br/>
      </w:r>
      <w:r w:rsidRPr="005720E4">
        <w:rPr>
          <w:b w:val="0"/>
          <w:color w:val="444444"/>
          <w:sz w:val="56"/>
          <w:shd w:val="clear" w:color="auto" w:fill="FFFFFF"/>
        </w:rPr>
        <w:t>Temel cevap vermiş :</w:t>
      </w:r>
      <w:r w:rsidRPr="005720E4">
        <w:rPr>
          <w:b w:val="0"/>
          <w:color w:val="444444"/>
          <w:sz w:val="56"/>
        </w:rPr>
        <w:br/>
      </w:r>
      <w:r w:rsidRPr="005720E4">
        <w:rPr>
          <w:b w:val="0"/>
          <w:color w:val="444444"/>
          <w:sz w:val="56"/>
          <w:shd w:val="clear" w:color="auto" w:fill="FFFFFF"/>
        </w:rPr>
        <w:t>– Yenü yenü isabet ettürmeye başladu da! </w:t>
      </w:r>
    </w:p>
    <w:p w:rsidR="005720E4" w:rsidRDefault="005720E4" w:rsidP="00AA0987">
      <w:pPr>
        <w:pStyle w:val="KeskinTrnak"/>
        <w:rPr>
          <w:b w:val="0"/>
          <w:color w:val="444444"/>
          <w:shd w:val="clear" w:color="auto" w:fill="FFFFFF"/>
        </w:rPr>
      </w:pPr>
    </w:p>
    <w:p w:rsidR="005720E4" w:rsidRPr="004A519E" w:rsidRDefault="005720E4" w:rsidP="00AA0987">
      <w:pPr>
        <w:pStyle w:val="KeskinTrnak"/>
        <w:rPr>
          <w:b w:val="0"/>
          <w:color w:val="444444"/>
          <w:sz w:val="28"/>
          <w:shd w:val="clear" w:color="auto" w:fill="FFFFFF"/>
        </w:rPr>
      </w:pPr>
      <w:r w:rsidRPr="004A519E">
        <w:rPr>
          <w:color w:val="444444"/>
          <w:sz w:val="28"/>
          <w:shd w:val="clear" w:color="auto" w:fill="FFFFFF"/>
        </w:rPr>
        <w:t>DERS:</w:t>
      </w:r>
      <w:r w:rsidRPr="004A519E">
        <w:rPr>
          <w:b w:val="0"/>
          <w:color w:val="444444"/>
          <w:sz w:val="28"/>
          <w:shd w:val="clear" w:color="auto" w:fill="FFFFFF"/>
        </w:rPr>
        <w:t xml:space="preserve">  DEVAM EDERRSENİZ BİR GÜN </w:t>
      </w:r>
      <w:r w:rsidR="004A519E" w:rsidRPr="004A519E">
        <w:rPr>
          <w:b w:val="0"/>
          <w:color w:val="444444"/>
          <w:sz w:val="28"/>
          <w:shd w:val="clear" w:color="auto" w:fill="FFFFFF"/>
        </w:rPr>
        <w:t>OLUR HEDEFİNİZE</w:t>
      </w:r>
      <w:r w:rsidRPr="004A519E">
        <w:rPr>
          <w:b w:val="0"/>
          <w:color w:val="444444"/>
          <w:sz w:val="28"/>
          <w:shd w:val="clear" w:color="auto" w:fill="FFFFFF"/>
        </w:rPr>
        <w:t xml:space="preserve"> ULAŞIRSINIZ.</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18  NİSAN PERŞEMBE  (132.)</w:t>
      </w:r>
    </w:p>
    <w:p w:rsidR="005720E4" w:rsidRDefault="005720E4" w:rsidP="005720E4">
      <w:pPr>
        <w:pStyle w:val="KeskinTrnak"/>
        <w:jc w:val="center"/>
        <w:rPr>
          <w:color w:val="444444"/>
          <w:shd w:val="clear" w:color="auto" w:fill="FFFFFF"/>
        </w:rPr>
      </w:pPr>
    </w:p>
    <w:p w:rsidR="005720E4" w:rsidRPr="005720E4" w:rsidRDefault="005720E4" w:rsidP="005720E4">
      <w:pPr>
        <w:pStyle w:val="KeskinTrnak"/>
        <w:jc w:val="center"/>
        <w:rPr>
          <w:color w:val="444444"/>
          <w:sz w:val="72"/>
          <w:shd w:val="clear" w:color="auto" w:fill="FFFFFF"/>
        </w:rPr>
      </w:pPr>
      <w:r w:rsidRPr="005720E4">
        <w:rPr>
          <w:color w:val="444444"/>
          <w:sz w:val="72"/>
          <w:shd w:val="clear" w:color="auto" w:fill="FFFFFF"/>
        </w:rPr>
        <w:t>ÖLMEM</w:t>
      </w:r>
    </w:p>
    <w:p w:rsidR="005720E4" w:rsidRPr="005720E4" w:rsidRDefault="0059224B" w:rsidP="00AA0987">
      <w:pPr>
        <w:pStyle w:val="KeskinTrnak"/>
        <w:rPr>
          <w:b w:val="0"/>
          <w:color w:val="444444"/>
          <w:sz w:val="72"/>
          <w:shd w:val="clear" w:color="auto" w:fill="FFFFFF"/>
        </w:rPr>
      </w:pPr>
      <w:r w:rsidRPr="005720E4">
        <w:rPr>
          <w:b w:val="0"/>
          <w:color w:val="444444"/>
          <w:sz w:val="72"/>
          <w:shd w:val="clear" w:color="auto" w:fill="FFFFFF"/>
        </w:rPr>
        <w:t xml:space="preserve">Temel 60 katlı bir gökdelenden aşağıya düşmüş. 50-40-20-10-5-4-3-2 derken 1.kata geldiğinde aklından şu </w:t>
      </w:r>
      <w:r w:rsidR="005720E4" w:rsidRPr="005720E4">
        <w:rPr>
          <w:b w:val="0"/>
          <w:color w:val="444444"/>
          <w:sz w:val="72"/>
          <w:shd w:val="clear" w:color="auto" w:fill="FFFFFF"/>
        </w:rPr>
        <w:t>geçmiş:</w:t>
      </w:r>
      <w:r w:rsidRPr="005720E4">
        <w:rPr>
          <w:b w:val="0"/>
          <w:color w:val="444444"/>
          <w:sz w:val="72"/>
          <w:shd w:val="clear" w:color="auto" w:fill="FFFFFF"/>
        </w:rPr>
        <w:t xml:space="preserve"> </w:t>
      </w:r>
    </w:p>
    <w:p w:rsidR="0059224B" w:rsidRPr="005720E4" w:rsidRDefault="0059224B" w:rsidP="00AA0987">
      <w:pPr>
        <w:pStyle w:val="KeskinTrnak"/>
        <w:rPr>
          <w:b w:val="0"/>
          <w:color w:val="444444"/>
          <w:sz w:val="72"/>
          <w:shd w:val="clear" w:color="auto" w:fill="FFFFFF"/>
        </w:rPr>
      </w:pPr>
      <w:r w:rsidRPr="005720E4">
        <w:rPr>
          <w:b w:val="0"/>
          <w:color w:val="444444"/>
          <w:sz w:val="72"/>
          <w:shd w:val="clear" w:color="auto" w:fill="FFFFFF"/>
        </w:rPr>
        <w:t>– Allah</w:t>
      </w:r>
      <w:r w:rsidR="005720E4">
        <w:rPr>
          <w:b w:val="0"/>
          <w:color w:val="444444"/>
          <w:sz w:val="72"/>
          <w:shd w:val="clear" w:color="auto" w:fill="FFFFFF"/>
        </w:rPr>
        <w:t>’</w:t>
      </w:r>
      <w:r w:rsidRPr="005720E4">
        <w:rPr>
          <w:b w:val="0"/>
          <w:color w:val="444444"/>
          <w:sz w:val="72"/>
          <w:shd w:val="clear" w:color="auto" w:fill="FFFFFF"/>
        </w:rPr>
        <w:t>ım sana şükürler olsun. Bu kata kadar ölmeden geldiysem zaten 1.kattan düşsem</w:t>
      </w:r>
      <w:r w:rsidR="005720E4" w:rsidRPr="005720E4">
        <w:rPr>
          <w:b w:val="0"/>
          <w:color w:val="444444"/>
          <w:sz w:val="72"/>
          <w:shd w:val="clear" w:color="auto" w:fill="FFFFFF"/>
        </w:rPr>
        <w:t xml:space="preserve"> de ölmem </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19  NİSAN CUMA  (133.)</w:t>
      </w:r>
    </w:p>
    <w:p w:rsidR="005720E4" w:rsidRDefault="005720E4" w:rsidP="005720E4">
      <w:pPr>
        <w:pStyle w:val="KeskinTrnak"/>
        <w:jc w:val="center"/>
        <w:rPr>
          <w:color w:val="444444"/>
          <w:shd w:val="clear" w:color="auto" w:fill="FFFFFF"/>
        </w:rPr>
      </w:pPr>
    </w:p>
    <w:p w:rsidR="005720E4" w:rsidRPr="005720E4" w:rsidRDefault="005720E4" w:rsidP="005720E4">
      <w:pPr>
        <w:pStyle w:val="KeskinTrnak"/>
        <w:jc w:val="center"/>
        <w:rPr>
          <w:color w:val="444444"/>
          <w:sz w:val="96"/>
          <w:shd w:val="clear" w:color="auto" w:fill="FFFFFF"/>
        </w:rPr>
      </w:pPr>
      <w:r w:rsidRPr="005720E4">
        <w:rPr>
          <w:color w:val="444444"/>
          <w:sz w:val="96"/>
          <w:shd w:val="clear" w:color="auto" w:fill="FFFFFF"/>
        </w:rPr>
        <w:t>NİYE</w:t>
      </w:r>
    </w:p>
    <w:p w:rsidR="0059224B" w:rsidRPr="005720E4" w:rsidRDefault="006D79E3" w:rsidP="00AA0987">
      <w:pPr>
        <w:pStyle w:val="KeskinTrnak"/>
        <w:rPr>
          <w:b w:val="0"/>
          <w:color w:val="444444"/>
          <w:sz w:val="96"/>
          <w:shd w:val="clear" w:color="auto" w:fill="FFFFFF"/>
        </w:rPr>
      </w:pPr>
      <w:r w:rsidRPr="005720E4">
        <w:rPr>
          <w:b w:val="0"/>
          <w:color w:val="444444"/>
          <w:sz w:val="96"/>
          <w:shd w:val="clear" w:color="auto" w:fill="FFFFFF"/>
        </w:rPr>
        <w:t>Adamın biri Temel’ e sormuş :</w:t>
      </w:r>
      <w:r w:rsidRPr="005720E4">
        <w:rPr>
          <w:b w:val="0"/>
          <w:color w:val="444444"/>
          <w:sz w:val="96"/>
        </w:rPr>
        <w:br/>
      </w:r>
      <w:r w:rsidRPr="005720E4">
        <w:rPr>
          <w:b w:val="0"/>
          <w:color w:val="444444"/>
          <w:sz w:val="96"/>
          <w:shd w:val="clear" w:color="auto" w:fill="FFFFFF"/>
        </w:rPr>
        <w:t>– Siz Karadenizliler, niye her soruya soruyla karşılık veriyorsunuz? Temel cevap vermiş :</w:t>
      </w:r>
      <w:r w:rsidRPr="005720E4">
        <w:rPr>
          <w:b w:val="0"/>
          <w:color w:val="444444"/>
          <w:sz w:val="96"/>
        </w:rPr>
        <w:br/>
      </w:r>
      <w:r w:rsidRPr="005720E4">
        <w:rPr>
          <w:b w:val="0"/>
          <w:color w:val="444444"/>
          <w:sz w:val="96"/>
          <w:shd w:val="clear" w:color="auto" w:fill="FFFFFF"/>
        </w:rPr>
        <w:t>– Ula, Niye soraysun? :)</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22 NİSAN PAZARTESİ (134.)</w:t>
      </w:r>
    </w:p>
    <w:p w:rsidR="005720E4" w:rsidRPr="005720E4" w:rsidRDefault="005720E4" w:rsidP="005720E4">
      <w:pPr>
        <w:pStyle w:val="KeskinTrnak"/>
        <w:jc w:val="center"/>
        <w:rPr>
          <w:color w:val="444444"/>
          <w:sz w:val="80"/>
          <w:szCs w:val="80"/>
          <w:shd w:val="clear" w:color="auto" w:fill="FFFFFF"/>
        </w:rPr>
      </w:pPr>
      <w:r w:rsidRPr="005720E4">
        <w:rPr>
          <w:color w:val="444444"/>
          <w:sz w:val="80"/>
          <w:szCs w:val="80"/>
          <w:shd w:val="clear" w:color="auto" w:fill="FFFFFF"/>
        </w:rPr>
        <w:t>ÖZÜR DİLEYRUM</w:t>
      </w:r>
    </w:p>
    <w:p w:rsidR="005720E4" w:rsidRPr="005720E4" w:rsidRDefault="006D79E3" w:rsidP="00AA0987">
      <w:pPr>
        <w:pStyle w:val="KeskinTrnak"/>
        <w:rPr>
          <w:b w:val="0"/>
          <w:color w:val="444444"/>
          <w:sz w:val="80"/>
          <w:szCs w:val="80"/>
          <w:shd w:val="clear" w:color="auto" w:fill="FFFFFF"/>
        </w:rPr>
      </w:pPr>
      <w:r w:rsidRPr="005720E4">
        <w:rPr>
          <w:b w:val="0"/>
          <w:color w:val="444444"/>
          <w:sz w:val="80"/>
          <w:szCs w:val="80"/>
          <w:shd w:val="clear" w:color="auto" w:fill="FFFFFF"/>
        </w:rPr>
        <w:t>Temel bir</w:t>
      </w:r>
      <w:r w:rsidR="005720E4" w:rsidRPr="005720E4">
        <w:rPr>
          <w:b w:val="0"/>
          <w:color w:val="444444"/>
          <w:sz w:val="80"/>
          <w:szCs w:val="80"/>
          <w:shd w:val="clear" w:color="auto" w:fill="FFFFFF"/>
        </w:rPr>
        <w:t xml:space="preserve"> </w:t>
      </w:r>
      <w:r w:rsidRPr="005720E4">
        <w:rPr>
          <w:b w:val="0"/>
          <w:color w:val="444444"/>
          <w:sz w:val="80"/>
          <w:szCs w:val="80"/>
          <w:shd w:val="clear" w:color="auto" w:fill="FFFFFF"/>
        </w:rPr>
        <w:t>gün yolda gidiyormuş. Ayağı bir şişey</w:t>
      </w:r>
      <w:r w:rsidR="005720E4" w:rsidRPr="005720E4">
        <w:rPr>
          <w:b w:val="0"/>
          <w:color w:val="444444"/>
          <w:sz w:val="80"/>
          <w:szCs w:val="80"/>
          <w:shd w:val="clear" w:color="auto" w:fill="FFFFFF"/>
        </w:rPr>
        <w:t>e</w:t>
      </w:r>
      <w:r w:rsidRPr="005720E4">
        <w:rPr>
          <w:b w:val="0"/>
          <w:color w:val="444444"/>
          <w:sz w:val="80"/>
          <w:szCs w:val="80"/>
          <w:shd w:val="clear" w:color="auto" w:fill="FFFFFF"/>
        </w:rPr>
        <w:t xml:space="preserve"> takılmış ve şişeden bir cin çıkmış. </w:t>
      </w:r>
    </w:p>
    <w:p w:rsidR="005720E4" w:rsidRPr="005720E4" w:rsidRDefault="006D79E3" w:rsidP="00AA0987">
      <w:pPr>
        <w:pStyle w:val="KeskinTrnak"/>
        <w:rPr>
          <w:b w:val="0"/>
          <w:color w:val="444444"/>
          <w:sz w:val="80"/>
          <w:szCs w:val="80"/>
          <w:shd w:val="clear" w:color="auto" w:fill="FFFFFF"/>
        </w:rPr>
      </w:pPr>
      <w:r w:rsidRPr="005720E4">
        <w:rPr>
          <w:b w:val="0"/>
          <w:color w:val="444444"/>
          <w:sz w:val="80"/>
          <w:szCs w:val="80"/>
          <w:shd w:val="clear" w:color="auto" w:fill="FFFFFF"/>
        </w:rPr>
        <w:t xml:space="preserve">Cin ” Dile benden ne dilersen! ” demiş. </w:t>
      </w:r>
    </w:p>
    <w:p w:rsidR="006D79E3" w:rsidRPr="005720E4" w:rsidRDefault="006D79E3" w:rsidP="005720E4">
      <w:pPr>
        <w:pStyle w:val="KeskinTrnak"/>
        <w:rPr>
          <w:b w:val="0"/>
          <w:color w:val="444444"/>
          <w:sz w:val="80"/>
          <w:szCs w:val="80"/>
          <w:shd w:val="clear" w:color="auto" w:fill="FFFFFF"/>
        </w:rPr>
      </w:pPr>
      <w:r w:rsidRPr="005720E4">
        <w:rPr>
          <w:b w:val="0"/>
          <w:color w:val="444444"/>
          <w:sz w:val="80"/>
          <w:szCs w:val="80"/>
          <w:shd w:val="clear" w:color="auto" w:fill="FFFFFF"/>
        </w:rPr>
        <w:t>Temel’ de :</w:t>
      </w:r>
      <w:r w:rsidR="005720E4" w:rsidRPr="005720E4">
        <w:rPr>
          <w:b w:val="0"/>
          <w:color w:val="444444"/>
          <w:sz w:val="80"/>
          <w:szCs w:val="80"/>
          <w:shd w:val="clear" w:color="auto" w:fill="FFFFFF"/>
        </w:rPr>
        <w:t xml:space="preserve"> ‘</w:t>
      </w:r>
      <w:r w:rsidRPr="005720E4">
        <w:rPr>
          <w:b w:val="0"/>
          <w:color w:val="444444"/>
          <w:sz w:val="80"/>
          <w:szCs w:val="80"/>
          <w:shd w:val="clear" w:color="auto" w:fill="FFFFFF"/>
        </w:rPr>
        <w:t xml:space="preserve">Özür dileyrum daa </w:t>
      </w:r>
      <w:r w:rsidR="005720E4" w:rsidRPr="005720E4">
        <w:rPr>
          <w:b w:val="0"/>
          <w:color w:val="444444"/>
          <w:sz w:val="80"/>
          <w:szCs w:val="80"/>
          <w:shd w:val="clear" w:color="auto" w:fill="FFFFFF"/>
        </w:rPr>
        <w:t>‘</w:t>
      </w:r>
      <w:r w:rsidRPr="005720E4">
        <w:rPr>
          <w:b w:val="0"/>
          <w:color w:val="444444"/>
          <w:sz w:val="80"/>
          <w:szCs w:val="80"/>
          <w:shd w:val="clear" w:color="auto" w:fill="FFFFFF"/>
        </w:rPr>
        <w:t>demuş</w:t>
      </w:r>
      <w:r w:rsidR="005720E4" w:rsidRPr="005720E4">
        <w:rPr>
          <w:b w:val="0"/>
          <w:color w:val="444444"/>
          <w:sz w:val="80"/>
          <w:szCs w:val="80"/>
          <w:shd w:val="clear" w:color="auto" w:fill="FFFFFF"/>
        </w:rPr>
        <w:t>.</w:t>
      </w:r>
      <w:r w:rsidRPr="005720E4">
        <w:rPr>
          <w:b w:val="0"/>
          <w:color w:val="444444"/>
          <w:sz w:val="80"/>
          <w:szCs w:val="80"/>
          <w:shd w:val="clear" w:color="auto" w:fill="FFFFFF"/>
        </w:rPr>
        <w:t> </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3F7804" w:rsidRDefault="003F7804" w:rsidP="003F7804">
      <w:pPr>
        <w:pStyle w:val="KeskinTrnak"/>
        <w:ind w:left="0"/>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lastRenderedPageBreak/>
        <w:t>23  NİSAN SALI  (135.)</w:t>
      </w:r>
    </w:p>
    <w:p w:rsidR="0024282E" w:rsidRPr="003F7804" w:rsidRDefault="0024282E" w:rsidP="0024282E">
      <w:pPr>
        <w:pStyle w:val="AralkYok"/>
        <w:jc w:val="center"/>
        <w:rPr>
          <w:rFonts w:cstheme="minorHAnsi"/>
          <w:b/>
          <w:bCs/>
          <w:sz w:val="24"/>
          <w:szCs w:val="24"/>
        </w:rPr>
      </w:pPr>
    </w:p>
    <w:p w:rsidR="005720E4" w:rsidRPr="005720E4" w:rsidRDefault="005720E4" w:rsidP="005720E4">
      <w:pPr>
        <w:pStyle w:val="KeskinTrnak"/>
        <w:jc w:val="center"/>
        <w:rPr>
          <w:color w:val="444444"/>
          <w:sz w:val="72"/>
          <w:szCs w:val="72"/>
          <w:shd w:val="clear" w:color="auto" w:fill="FFFFFF"/>
        </w:rPr>
      </w:pPr>
      <w:r w:rsidRPr="005720E4">
        <w:rPr>
          <w:color w:val="444444"/>
          <w:sz w:val="72"/>
          <w:szCs w:val="72"/>
          <w:shd w:val="clear" w:color="auto" w:fill="FFFFFF"/>
        </w:rPr>
        <w:t>MASAL KİTABI</w:t>
      </w:r>
    </w:p>
    <w:p w:rsidR="006D79E3" w:rsidRPr="005720E4" w:rsidRDefault="006D79E3" w:rsidP="00AA0987">
      <w:pPr>
        <w:pStyle w:val="KeskinTrnak"/>
        <w:rPr>
          <w:b w:val="0"/>
          <w:color w:val="444444"/>
          <w:sz w:val="72"/>
          <w:szCs w:val="72"/>
          <w:shd w:val="clear" w:color="auto" w:fill="FFFFFF"/>
        </w:rPr>
      </w:pPr>
      <w:r w:rsidRPr="005720E4">
        <w:rPr>
          <w:b w:val="0"/>
          <w:color w:val="444444"/>
          <w:sz w:val="72"/>
          <w:szCs w:val="72"/>
          <w:shd w:val="clear" w:color="auto" w:fill="FFFFFF"/>
        </w:rPr>
        <w:t xml:space="preserve">Adamın biri kitap satışı yapılan bir markete giderek </w:t>
      </w:r>
      <w:r w:rsidR="005720E4" w:rsidRPr="005720E4">
        <w:rPr>
          <w:b w:val="0"/>
          <w:color w:val="444444"/>
          <w:sz w:val="72"/>
          <w:szCs w:val="72"/>
          <w:shd w:val="clear" w:color="auto" w:fill="FFFFFF"/>
        </w:rPr>
        <w:t>tezgâhtaki</w:t>
      </w:r>
      <w:r w:rsidRPr="005720E4">
        <w:rPr>
          <w:b w:val="0"/>
          <w:color w:val="444444"/>
          <w:sz w:val="72"/>
          <w:szCs w:val="72"/>
          <w:shd w:val="clear" w:color="auto" w:fill="FFFFFF"/>
        </w:rPr>
        <w:t xml:space="preserve"> bayanla dalga geçmek için sormuş:</w:t>
      </w:r>
      <w:r w:rsidRPr="005720E4">
        <w:rPr>
          <w:b w:val="0"/>
          <w:color w:val="444444"/>
          <w:sz w:val="72"/>
          <w:szCs w:val="72"/>
        </w:rPr>
        <w:br/>
      </w:r>
      <w:r w:rsidRPr="005720E4">
        <w:rPr>
          <w:b w:val="0"/>
          <w:color w:val="444444"/>
          <w:sz w:val="72"/>
          <w:szCs w:val="72"/>
          <w:shd w:val="clear" w:color="auto" w:fill="FFFFFF"/>
        </w:rPr>
        <w:t>– Pardon bakar</w:t>
      </w:r>
      <w:r w:rsidR="005720E4" w:rsidRPr="005720E4">
        <w:rPr>
          <w:b w:val="0"/>
          <w:color w:val="444444"/>
          <w:sz w:val="72"/>
          <w:szCs w:val="72"/>
          <w:shd w:val="clear" w:color="auto" w:fill="FFFFFF"/>
        </w:rPr>
        <w:t xml:space="preserve"> </w:t>
      </w:r>
      <w:r w:rsidRPr="005720E4">
        <w:rPr>
          <w:b w:val="0"/>
          <w:color w:val="444444"/>
          <w:sz w:val="72"/>
          <w:szCs w:val="72"/>
          <w:shd w:val="clear" w:color="auto" w:fill="FFFFFF"/>
        </w:rPr>
        <w:t>mısınız, “Evin reisi erkektir” isimli kitap sizde var mı acaba?</w:t>
      </w:r>
      <w:r w:rsidRPr="005720E4">
        <w:rPr>
          <w:b w:val="0"/>
          <w:color w:val="444444"/>
          <w:sz w:val="72"/>
          <w:szCs w:val="72"/>
        </w:rPr>
        <w:br/>
      </w:r>
      <w:r w:rsidRPr="005720E4">
        <w:rPr>
          <w:b w:val="0"/>
          <w:color w:val="444444"/>
          <w:sz w:val="72"/>
          <w:szCs w:val="72"/>
          <w:shd w:val="clear" w:color="auto" w:fill="FFFFFF"/>
        </w:rPr>
        <w:t>– Maalesef beyefendi, masal kitabı satmıyoruz biz</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24  NİSAN  ÇARŞAMBA  (136.)</w:t>
      </w:r>
    </w:p>
    <w:p w:rsidR="005720E4" w:rsidRPr="005720E4" w:rsidRDefault="005720E4" w:rsidP="005720E4">
      <w:pPr>
        <w:pStyle w:val="KeskinTrnak"/>
        <w:jc w:val="center"/>
        <w:rPr>
          <w:color w:val="444444"/>
          <w:sz w:val="76"/>
          <w:szCs w:val="76"/>
          <w:shd w:val="clear" w:color="auto" w:fill="FFFFFF"/>
        </w:rPr>
      </w:pPr>
      <w:r w:rsidRPr="005720E4">
        <w:rPr>
          <w:rFonts w:eastAsia="Times New Roman"/>
          <w:color w:val="444444"/>
          <w:sz w:val="76"/>
          <w:szCs w:val="76"/>
        </w:rPr>
        <w:t>PENUM İÇİN</w:t>
      </w:r>
    </w:p>
    <w:p w:rsidR="006D79E3" w:rsidRPr="005720E4" w:rsidRDefault="006D79E3" w:rsidP="00AA0987">
      <w:pPr>
        <w:pStyle w:val="KeskinTrnak"/>
        <w:rPr>
          <w:rFonts w:eastAsia="Times New Roman"/>
          <w:b w:val="0"/>
          <w:color w:val="444444"/>
          <w:sz w:val="76"/>
          <w:szCs w:val="76"/>
        </w:rPr>
      </w:pPr>
      <w:r w:rsidRPr="005720E4">
        <w:rPr>
          <w:rFonts w:eastAsia="Times New Roman"/>
          <w:b w:val="0"/>
          <w:color w:val="444444"/>
          <w:sz w:val="76"/>
          <w:szCs w:val="76"/>
        </w:rPr>
        <w:t>Temel bir gün karısı Fadime ile</w:t>
      </w:r>
      <w:r w:rsidR="005720E4" w:rsidRPr="005720E4">
        <w:rPr>
          <w:rFonts w:eastAsia="Times New Roman"/>
          <w:b w:val="0"/>
          <w:color w:val="444444"/>
          <w:sz w:val="76"/>
          <w:szCs w:val="76"/>
        </w:rPr>
        <w:t>’ Leyla ile Mecnun</w:t>
      </w:r>
      <w:r w:rsidRPr="005720E4">
        <w:rPr>
          <w:rFonts w:eastAsia="Times New Roman"/>
          <w:b w:val="0"/>
          <w:color w:val="444444"/>
          <w:sz w:val="76"/>
          <w:szCs w:val="76"/>
        </w:rPr>
        <w:t> </w:t>
      </w:r>
      <w:r w:rsidR="005720E4" w:rsidRPr="005720E4">
        <w:rPr>
          <w:rFonts w:eastAsia="Times New Roman"/>
          <w:b w:val="0"/>
          <w:color w:val="444444"/>
          <w:sz w:val="76"/>
          <w:szCs w:val="76"/>
        </w:rPr>
        <w:t xml:space="preserve">‘adlı </w:t>
      </w:r>
      <w:r w:rsidRPr="005720E4">
        <w:rPr>
          <w:rFonts w:eastAsia="Times New Roman"/>
          <w:b w:val="0"/>
          <w:color w:val="444444"/>
          <w:sz w:val="76"/>
          <w:szCs w:val="76"/>
        </w:rPr>
        <w:t>film</w:t>
      </w:r>
      <w:r w:rsidR="005720E4" w:rsidRPr="005720E4">
        <w:rPr>
          <w:rFonts w:eastAsia="Times New Roman"/>
          <w:b w:val="0"/>
          <w:color w:val="444444"/>
          <w:sz w:val="76"/>
          <w:szCs w:val="76"/>
        </w:rPr>
        <w:t>i</w:t>
      </w:r>
      <w:r w:rsidRPr="005720E4">
        <w:rPr>
          <w:rFonts w:eastAsia="Times New Roman"/>
          <w:b w:val="0"/>
          <w:color w:val="444444"/>
          <w:sz w:val="76"/>
          <w:szCs w:val="76"/>
        </w:rPr>
        <w:t> izlemeye gitmiş. Gişedeki görevliye iki pilet lütfen demiş. Gişedeki kadın “Leyla ile Mecnun” için mi demiş. Temel hayır daa Fadime ile penum için demiş.</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25  NİSAN PERŞEMBE  (137.)</w:t>
      </w:r>
    </w:p>
    <w:p w:rsidR="005720E4" w:rsidRPr="005720E4" w:rsidRDefault="005720E4" w:rsidP="005720E4">
      <w:pPr>
        <w:pStyle w:val="KeskinTrnak"/>
        <w:jc w:val="center"/>
        <w:rPr>
          <w:color w:val="444444"/>
          <w:sz w:val="52"/>
          <w:shd w:val="clear" w:color="auto" w:fill="FFFFFF"/>
        </w:rPr>
      </w:pPr>
      <w:r w:rsidRPr="005720E4">
        <w:rPr>
          <w:color w:val="444444"/>
          <w:sz w:val="52"/>
          <w:shd w:val="clear" w:color="auto" w:fill="FFFFFF"/>
        </w:rPr>
        <w:t>ŞAKADAN HİÇ HOŞLANMAM</w:t>
      </w:r>
    </w:p>
    <w:p w:rsidR="006D79E3" w:rsidRPr="005720E4" w:rsidRDefault="006D79E3" w:rsidP="00AA0987">
      <w:pPr>
        <w:pStyle w:val="KeskinTrnak"/>
        <w:rPr>
          <w:b w:val="0"/>
          <w:color w:val="444444"/>
          <w:sz w:val="52"/>
          <w:shd w:val="clear" w:color="auto" w:fill="FFFFFF"/>
        </w:rPr>
      </w:pPr>
      <w:r w:rsidRPr="005720E4">
        <w:rPr>
          <w:b w:val="0"/>
          <w:color w:val="444444"/>
          <w:sz w:val="52"/>
          <w:shd w:val="clear" w:color="auto" w:fill="FFFFFF"/>
        </w:rPr>
        <w:t>Nasreddin Hoca çarşamba pazarında gezintiye çıkmış. Dolaşırken birden ensesinde bir tokat hissetmiş ve kendini yerde bulmuş. Hemen kalkmış arkasına bakmış, bide ne görsün iri yarı bir adam. Nasreddin Hoca:</w:t>
      </w:r>
      <w:r w:rsidRPr="005720E4">
        <w:rPr>
          <w:b w:val="0"/>
          <w:color w:val="444444"/>
          <w:sz w:val="52"/>
        </w:rPr>
        <w:br/>
      </w:r>
      <w:r w:rsidRPr="005720E4">
        <w:rPr>
          <w:b w:val="0"/>
          <w:color w:val="444444"/>
          <w:sz w:val="52"/>
          <w:shd w:val="clear" w:color="auto" w:fill="FFFFFF"/>
        </w:rPr>
        <w:t>-Bana sen mi vurdun? Adam:</w:t>
      </w:r>
      <w:r w:rsidRPr="005720E4">
        <w:rPr>
          <w:b w:val="0"/>
          <w:color w:val="444444"/>
          <w:sz w:val="52"/>
        </w:rPr>
        <w:br/>
      </w:r>
      <w:r w:rsidRPr="005720E4">
        <w:rPr>
          <w:b w:val="0"/>
          <w:color w:val="444444"/>
          <w:sz w:val="52"/>
          <w:shd w:val="clear" w:color="auto" w:fill="FFFFFF"/>
        </w:rPr>
        <w:t>-Evet ben vurdum. Nasreddin Hoca:</w:t>
      </w:r>
      <w:r w:rsidRPr="005720E4">
        <w:rPr>
          <w:b w:val="0"/>
          <w:color w:val="444444"/>
          <w:sz w:val="52"/>
        </w:rPr>
        <w:br/>
      </w:r>
      <w:r w:rsidRPr="005720E4">
        <w:rPr>
          <w:b w:val="0"/>
          <w:color w:val="444444"/>
          <w:sz w:val="52"/>
          <w:shd w:val="clear" w:color="auto" w:fill="FFFFFF"/>
        </w:rPr>
        <w:t>-Şakamı yaptın yoksa gerçek</w:t>
      </w:r>
      <w:r w:rsidR="005720E4">
        <w:rPr>
          <w:b w:val="0"/>
          <w:color w:val="444444"/>
          <w:sz w:val="52"/>
          <w:shd w:val="clear" w:color="auto" w:fill="FFFFFF"/>
        </w:rPr>
        <w:t xml:space="preserve"> </w:t>
      </w:r>
      <w:r w:rsidRPr="005720E4">
        <w:rPr>
          <w:b w:val="0"/>
          <w:color w:val="444444"/>
          <w:sz w:val="52"/>
          <w:shd w:val="clear" w:color="auto" w:fill="FFFFFF"/>
        </w:rPr>
        <w:t>mi vurdun? Adam:</w:t>
      </w:r>
      <w:r w:rsidRPr="005720E4">
        <w:rPr>
          <w:b w:val="0"/>
          <w:color w:val="444444"/>
          <w:sz w:val="52"/>
        </w:rPr>
        <w:br/>
      </w:r>
      <w:r w:rsidR="005720E4">
        <w:rPr>
          <w:b w:val="0"/>
          <w:color w:val="444444"/>
          <w:sz w:val="52"/>
          <w:shd w:val="clear" w:color="auto" w:fill="FFFFFF"/>
        </w:rPr>
        <w:t>-Gerçek vurdum ne olacak</w:t>
      </w:r>
      <w:r w:rsidRPr="005720E4">
        <w:rPr>
          <w:b w:val="0"/>
          <w:color w:val="444444"/>
          <w:sz w:val="52"/>
          <w:shd w:val="clear" w:color="auto" w:fill="FFFFFF"/>
        </w:rPr>
        <w:t xml:space="preserve">? </w:t>
      </w:r>
      <w:r w:rsidR="005720E4" w:rsidRPr="005720E4">
        <w:rPr>
          <w:b w:val="0"/>
          <w:color w:val="444444"/>
          <w:sz w:val="52"/>
          <w:shd w:val="clear" w:color="auto" w:fill="FFFFFF"/>
        </w:rPr>
        <w:t xml:space="preserve"> </w:t>
      </w:r>
      <w:r w:rsidRPr="005720E4">
        <w:rPr>
          <w:b w:val="0"/>
          <w:color w:val="444444"/>
          <w:sz w:val="52"/>
          <w:shd w:val="clear" w:color="auto" w:fill="FFFFFF"/>
        </w:rPr>
        <w:t>Nasreddin Hoca:</w:t>
      </w:r>
      <w:r w:rsidRPr="005720E4">
        <w:rPr>
          <w:b w:val="0"/>
          <w:color w:val="444444"/>
          <w:sz w:val="52"/>
        </w:rPr>
        <w:br/>
      </w:r>
      <w:r w:rsidR="005720E4">
        <w:rPr>
          <w:b w:val="0"/>
          <w:color w:val="444444"/>
          <w:sz w:val="52"/>
          <w:shd w:val="clear" w:color="auto" w:fill="FFFFFF"/>
        </w:rPr>
        <w:t>-Haa!</w:t>
      </w:r>
      <w:r w:rsidRPr="005720E4">
        <w:rPr>
          <w:b w:val="0"/>
          <w:color w:val="444444"/>
          <w:sz w:val="52"/>
          <w:shd w:val="clear" w:color="auto" w:fill="FFFFFF"/>
        </w:rPr>
        <w:t xml:space="preserve"> iyi öyleyse, ben şakadan hiç hoşlanmam da.</w:t>
      </w:r>
    </w:p>
    <w:p w:rsidR="005720E4" w:rsidRDefault="005720E4" w:rsidP="00AA0987">
      <w:pPr>
        <w:pStyle w:val="KeskinTrnak"/>
        <w:rPr>
          <w:b w:val="0"/>
          <w:color w:val="444444"/>
          <w:shd w:val="clear" w:color="auto" w:fill="FFFFFF"/>
        </w:rPr>
      </w:pPr>
    </w:p>
    <w:p w:rsidR="005720E4" w:rsidRDefault="005720E4" w:rsidP="00AA0987">
      <w:pPr>
        <w:pStyle w:val="KeskinTrnak"/>
        <w:rPr>
          <w:b w:val="0"/>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lastRenderedPageBreak/>
        <w:t>26  NİSAN CUMA   (138.)</w:t>
      </w:r>
    </w:p>
    <w:p w:rsidR="005720E4" w:rsidRDefault="005720E4" w:rsidP="003F7804">
      <w:pPr>
        <w:pStyle w:val="KeskinTrnak"/>
        <w:ind w:left="0"/>
        <w:rPr>
          <w:b w:val="0"/>
          <w:color w:val="444444"/>
          <w:shd w:val="clear" w:color="auto" w:fill="FFFFFF"/>
        </w:rPr>
      </w:pPr>
    </w:p>
    <w:p w:rsidR="005720E4" w:rsidRPr="004F7F9F" w:rsidRDefault="004F7F9F" w:rsidP="004F7F9F">
      <w:pPr>
        <w:pStyle w:val="KeskinTrnak"/>
        <w:jc w:val="center"/>
        <w:rPr>
          <w:color w:val="444444"/>
          <w:sz w:val="56"/>
          <w:shd w:val="clear" w:color="auto" w:fill="FFFFFF"/>
        </w:rPr>
      </w:pPr>
      <w:r w:rsidRPr="004F7F9F">
        <w:rPr>
          <w:color w:val="444444"/>
          <w:sz w:val="56"/>
          <w:shd w:val="clear" w:color="auto" w:fill="FFFFFF"/>
        </w:rPr>
        <w:t>ÖLÜM</w:t>
      </w:r>
    </w:p>
    <w:p w:rsidR="006D79E3" w:rsidRPr="004F7F9F" w:rsidRDefault="004F7F9F" w:rsidP="00AA0987">
      <w:pPr>
        <w:pStyle w:val="KeskinTrnak"/>
        <w:rPr>
          <w:b w:val="0"/>
          <w:color w:val="444444"/>
          <w:sz w:val="56"/>
          <w:shd w:val="clear" w:color="auto" w:fill="FFFFFF"/>
        </w:rPr>
      </w:pPr>
      <w:r w:rsidRPr="004F7F9F">
        <w:rPr>
          <w:b w:val="0"/>
          <w:color w:val="444444"/>
          <w:sz w:val="56"/>
          <w:shd w:val="clear" w:color="auto" w:fill="FFFFFF"/>
        </w:rPr>
        <w:t xml:space="preserve">Ölüm </w:t>
      </w:r>
      <w:r w:rsidR="005720E4" w:rsidRPr="004F7F9F">
        <w:rPr>
          <w:b w:val="0"/>
          <w:color w:val="444444"/>
          <w:sz w:val="56"/>
          <w:shd w:val="clear" w:color="auto" w:fill="FFFFFF"/>
        </w:rPr>
        <w:t>bir adamın peşine düşmüş ölümü gören ve korkan adam ne istediğini sormuş oda canını almalıyım listede ilk sıradasın demiş ve adam ölüme çay içmesi için oturmasını istemiş</w:t>
      </w:r>
      <w:r>
        <w:rPr>
          <w:b w:val="0"/>
          <w:color w:val="444444"/>
          <w:sz w:val="56"/>
          <w:shd w:val="clear" w:color="auto" w:fill="FFFFFF"/>
        </w:rPr>
        <w:t>.</w:t>
      </w:r>
      <w:r w:rsidR="005720E4" w:rsidRPr="004F7F9F">
        <w:rPr>
          <w:b w:val="0"/>
          <w:color w:val="444444"/>
          <w:sz w:val="56"/>
          <w:shd w:val="clear" w:color="auto" w:fill="FFFFFF"/>
        </w:rPr>
        <w:t xml:space="preserve"> </w:t>
      </w:r>
      <w:r w:rsidRPr="004F7F9F">
        <w:rPr>
          <w:b w:val="0"/>
          <w:color w:val="444444"/>
          <w:sz w:val="56"/>
          <w:shd w:val="clear" w:color="auto" w:fill="FFFFFF"/>
        </w:rPr>
        <w:t>Ö</w:t>
      </w:r>
      <w:r w:rsidR="005720E4" w:rsidRPr="004F7F9F">
        <w:rPr>
          <w:b w:val="0"/>
          <w:color w:val="444444"/>
          <w:sz w:val="56"/>
          <w:shd w:val="clear" w:color="auto" w:fill="FFFFFF"/>
        </w:rPr>
        <w:t>lüm oturmuş adam ölümün çayına uyuku ilacı atmış</w:t>
      </w:r>
      <w:r>
        <w:rPr>
          <w:b w:val="0"/>
          <w:color w:val="444444"/>
          <w:sz w:val="56"/>
          <w:shd w:val="clear" w:color="auto" w:fill="FFFFFF"/>
        </w:rPr>
        <w:t>.</w:t>
      </w:r>
      <w:r w:rsidR="005720E4" w:rsidRPr="004F7F9F">
        <w:rPr>
          <w:b w:val="0"/>
          <w:color w:val="444444"/>
          <w:sz w:val="56"/>
          <w:shd w:val="clear" w:color="auto" w:fill="FFFFFF"/>
        </w:rPr>
        <w:t xml:space="preserve"> </w:t>
      </w:r>
      <w:r w:rsidRPr="004F7F9F">
        <w:rPr>
          <w:b w:val="0"/>
          <w:color w:val="444444"/>
          <w:sz w:val="56"/>
          <w:shd w:val="clear" w:color="auto" w:fill="FFFFFF"/>
        </w:rPr>
        <w:t>Ö</w:t>
      </w:r>
      <w:r w:rsidR="005720E4" w:rsidRPr="004F7F9F">
        <w:rPr>
          <w:b w:val="0"/>
          <w:color w:val="444444"/>
          <w:sz w:val="56"/>
          <w:shd w:val="clear" w:color="auto" w:fill="FFFFFF"/>
        </w:rPr>
        <w:t>lüm uyuyup kalmış adam ismini listenin ilk sırasından sılıp en sona yazmış</w:t>
      </w:r>
      <w:r>
        <w:rPr>
          <w:b w:val="0"/>
          <w:color w:val="444444"/>
          <w:sz w:val="56"/>
          <w:shd w:val="clear" w:color="auto" w:fill="FFFFFF"/>
        </w:rPr>
        <w:t>.</w:t>
      </w:r>
      <w:r w:rsidR="005720E4" w:rsidRPr="004F7F9F">
        <w:rPr>
          <w:b w:val="0"/>
          <w:color w:val="444444"/>
          <w:sz w:val="56"/>
          <w:shd w:val="clear" w:color="auto" w:fill="FFFFFF"/>
        </w:rPr>
        <w:t xml:space="preserve"> </w:t>
      </w:r>
      <w:r w:rsidRPr="004F7F9F">
        <w:rPr>
          <w:b w:val="0"/>
          <w:color w:val="444444"/>
          <w:sz w:val="56"/>
          <w:shd w:val="clear" w:color="auto" w:fill="FFFFFF"/>
        </w:rPr>
        <w:t xml:space="preserve">O </w:t>
      </w:r>
      <w:r w:rsidR="005720E4" w:rsidRPr="004F7F9F">
        <w:rPr>
          <w:b w:val="0"/>
          <w:color w:val="444444"/>
          <w:sz w:val="56"/>
          <w:shd w:val="clear" w:color="auto" w:fill="FFFFFF"/>
        </w:rPr>
        <w:t xml:space="preserve">arada uyanan ölüm de </w:t>
      </w:r>
      <w:r>
        <w:rPr>
          <w:b w:val="0"/>
          <w:color w:val="444444"/>
          <w:sz w:val="56"/>
          <w:shd w:val="clear" w:color="auto" w:fill="FFFFFF"/>
        </w:rPr>
        <w:t>‘</w:t>
      </w:r>
      <w:r w:rsidRPr="004F7F9F">
        <w:rPr>
          <w:b w:val="0"/>
          <w:color w:val="444444"/>
          <w:sz w:val="56"/>
          <w:shd w:val="clear" w:color="auto" w:fill="FFFFFF"/>
        </w:rPr>
        <w:t>Se</w:t>
      </w:r>
      <w:r w:rsidR="005720E4" w:rsidRPr="004F7F9F">
        <w:rPr>
          <w:b w:val="0"/>
          <w:color w:val="444444"/>
          <w:sz w:val="56"/>
          <w:shd w:val="clear" w:color="auto" w:fill="FFFFFF"/>
        </w:rPr>
        <w:t xml:space="preserve">n bana </w:t>
      </w:r>
      <w:r w:rsidRPr="004F7F9F">
        <w:rPr>
          <w:b w:val="0"/>
          <w:color w:val="444444"/>
          <w:sz w:val="56"/>
          <w:shd w:val="clear" w:color="auto" w:fill="FFFFFF"/>
        </w:rPr>
        <w:t>bugün</w:t>
      </w:r>
      <w:r w:rsidR="005720E4" w:rsidRPr="004F7F9F">
        <w:rPr>
          <w:b w:val="0"/>
          <w:color w:val="444444"/>
          <w:sz w:val="56"/>
          <w:shd w:val="clear" w:color="auto" w:fill="FFFFFF"/>
        </w:rPr>
        <w:t xml:space="preserve"> iyi davrandın senin için listenin en sonundan </w:t>
      </w:r>
      <w:r w:rsidRPr="004F7F9F">
        <w:rPr>
          <w:b w:val="0"/>
          <w:color w:val="444444"/>
          <w:sz w:val="56"/>
          <w:shd w:val="clear" w:color="auto" w:fill="FFFFFF"/>
        </w:rPr>
        <w:t>başlayacağım</w:t>
      </w:r>
      <w:r>
        <w:rPr>
          <w:b w:val="0"/>
          <w:color w:val="444444"/>
          <w:sz w:val="56"/>
          <w:shd w:val="clear" w:color="auto" w:fill="FFFFFF"/>
        </w:rPr>
        <w:t>.’</w:t>
      </w:r>
      <w:r w:rsidR="005720E4" w:rsidRPr="004F7F9F">
        <w:rPr>
          <w:b w:val="0"/>
          <w:color w:val="444444"/>
          <w:sz w:val="56"/>
          <w:shd w:val="clear" w:color="auto" w:fill="FFFFFF"/>
        </w:rPr>
        <w:t xml:space="preserve"> demiş</w:t>
      </w:r>
    </w:p>
    <w:p w:rsidR="005720E4" w:rsidRDefault="005720E4" w:rsidP="00AA0987">
      <w:pPr>
        <w:pStyle w:val="KeskinTrnak"/>
        <w:rPr>
          <w:b w:val="0"/>
          <w:color w:val="444444"/>
          <w:shd w:val="clear" w:color="auto" w:fill="FFFFFF"/>
        </w:rPr>
      </w:pPr>
    </w:p>
    <w:p w:rsidR="005720E4" w:rsidRPr="004F7F9F" w:rsidRDefault="004F7F9F" w:rsidP="00AA0987">
      <w:pPr>
        <w:pStyle w:val="KeskinTrnak"/>
        <w:rPr>
          <w:b w:val="0"/>
          <w:color w:val="444444"/>
          <w:sz w:val="40"/>
          <w:shd w:val="clear" w:color="auto" w:fill="FFFFFF"/>
        </w:rPr>
      </w:pPr>
      <w:r w:rsidRPr="004F7F9F">
        <w:rPr>
          <w:color w:val="444444"/>
          <w:sz w:val="40"/>
          <w:shd w:val="clear" w:color="auto" w:fill="FFFFFF"/>
        </w:rPr>
        <w:t>Ders:</w:t>
      </w:r>
      <w:r w:rsidRPr="004F7F9F">
        <w:rPr>
          <w:b w:val="0"/>
          <w:color w:val="444444"/>
          <w:sz w:val="40"/>
          <w:shd w:val="clear" w:color="auto" w:fill="FFFFFF"/>
        </w:rPr>
        <w:t xml:space="preserve"> Kader konuşunca her şey susar.</w:t>
      </w:r>
    </w:p>
    <w:p w:rsidR="005720E4" w:rsidRDefault="005720E4" w:rsidP="00AA0987">
      <w:pPr>
        <w:pStyle w:val="KeskinTrnak"/>
        <w:rPr>
          <w:b w:val="0"/>
          <w:color w:val="444444"/>
          <w:shd w:val="clear" w:color="auto" w:fill="FFFFFF"/>
        </w:rPr>
      </w:pPr>
    </w:p>
    <w:p w:rsidR="005720E4" w:rsidRDefault="005720E4" w:rsidP="00B40F4B">
      <w:pPr>
        <w:pStyle w:val="KeskinTrnak"/>
        <w:ind w:left="0"/>
        <w:rPr>
          <w:b w:val="0"/>
          <w:color w:val="444444"/>
          <w:shd w:val="clear" w:color="auto" w:fill="FFFFFF"/>
        </w:rPr>
      </w:pPr>
    </w:p>
    <w:p w:rsidR="0024282E" w:rsidRPr="00D27016" w:rsidRDefault="0024282E" w:rsidP="0024282E">
      <w:pPr>
        <w:pStyle w:val="AralkYok"/>
        <w:jc w:val="center"/>
        <w:rPr>
          <w:rStyle w:val="Gl"/>
          <w:rFonts w:cstheme="minorHAnsi"/>
          <w:sz w:val="24"/>
          <w:szCs w:val="24"/>
          <w:u w:val="single"/>
        </w:rPr>
      </w:pPr>
      <w:r w:rsidRPr="00D27016">
        <w:rPr>
          <w:rStyle w:val="Gl"/>
          <w:rFonts w:cstheme="minorHAnsi"/>
          <w:sz w:val="24"/>
          <w:szCs w:val="24"/>
          <w:u w:val="single"/>
        </w:rPr>
        <w:t>29 NİSAN PAZARTESİ  (139.)</w:t>
      </w:r>
    </w:p>
    <w:p w:rsidR="0024282E" w:rsidRPr="00D27016" w:rsidRDefault="0024282E" w:rsidP="0024282E">
      <w:pPr>
        <w:pStyle w:val="AralkYok"/>
        <w:jc w:val="center"/>
        <w:rPr>
          <w:rStyle w:val="Gl"/>
          <w:rFonts w:cstheme="minorHAnsi"/>
          <w:sz w:val="24"/>
          <w:szCs w:val="24"/>
          <w:u w:val="single"/>
        </w:rPr>
      </w:pPr>
    </w:p>
    <w:p w:rsidR="003F7804" w:rsidRPr="003F7804" w:rsidRDefault="003F7804" w:rsidP="003F7804">
      <w:pPr>
        <w:pStyle w:val="AralkYok"/>
        <w:jc w:val="center"/>
        <w:rPr>
          <w:rFonts w:cstheme="minorHAnsi"/>
          <w:b/>
          <w:bCs/>
          <w:sz w:val="24"/>
          <w:szCs w:val="24"/>
        </w:rPr>
      </w:pPr>
    </w:p>
    <w:p w:rsidR="00B40F4B" w:rsidRPr="00B40F4B" w:rsidRDefault="00B40F4B" w:rsidP="00B40F4B">
      <w:pPr>
        <w:pStyle w:val="KeskinTrnak"/>
        <w:jc w:val="center"/>
        <w:rPr>
          <w:color w:val="444444"/>
          <w:sz w:val="52"/>
          <w:shd w:val="clear" w:color="auto" w:fill="FFFFFF"/>
        </w:rPr>
      </w:pPr>
      <w:r w:rsidRPr="00B40F4B">
        <w:rPr>
          <w:color w:val="444444"/>
          <w:sz w:val="52"/>
          <w:shd w:val="clear" w:color="auto" w:fill="FFFFFF"/>
        </w:rPr>
        <w:t>YENİSİNİ ALIRIM</w:t>
      </w:r>
    </w:p>
    <w:p w:rsidR="00B40F4B" w:rsidRPr="00B40F4B" w:rsidRDefault="00B40F4B" w:rsidP="00B40F4B">
      <w:pPr>
        <w:pStyle w:val="KeskinTrnak"/>
        <w:rPr>
          <w:b w:val="0"/>
          <w:color w:val="444444"/>
          <w:sz w:val="52"/>
          <w:shd w:val="clear" w:color="auto" w:fill="FFFFFF"/>
        </w:rPr>
      </w:pPr>
      <w:r w:rsidRPr="00B40F4B">
        <w:rPr>
          <w:b w:val="0"/>
          <w:color w:val="444444"/>
          <w:sz w:val="52"/>
          <w:shd w:val="clear" w:color="auto" w:fill="FFFFFF"/>
        </w:rPr>
        <w:t>Bir gün Nasrettin Hoca ile karısı evlerinde yatıyorlarmış evlerine hırsız girmiş hırsızlar vazoyu çalmış karısı hocam kalk kalk vazoyu götürüyorlar demiş Nasrettin Hoca aman boşver yenisini alırım demiş. sonra hırsızlar masayı çalmışlar hocanın karısı hocam kalk masayı güttürüyorlar demiş hoca aman boşver yenisini alırım demiş. Hırsızlar bu sefer Nasrettin Hoca’nın karısını alıp götürürken hocanın karısı hoca kalk kalk beni götürüyorlar hoca aman boşver yenisini alırım demiş</w:t>
      </w:r>
      <w:r>
        <w:rPr>
          <w:b w:val="0"/>
          <w:color w:val="444444"/>
          <w:sz w:val="52"/>
          <w:shd w:val="clear" w:color="auto" w:fill="FFFFFF"/>
        </w:rPr>
        <w:t>.</w:t>
      </w:r>
    </w:p>
    <w:p w:rsidR="00B40F4B" w:rsidRPr="004A519E" w:rsidRDefault="00B40F4B" w:rsidP="004A519E">
      <w:pPr>
        <w:pStyle w:val="KeskinTrnak"/>
        <w:rPr>
          <w:b w:val="0"/>
          <w:color w:val="444444"/>
          <w:sz w:val="44"/>
          <w:shd w:val="clear" w:color="auto" w:fill="FFFFFF"/>
        </w:rPr>
      </w:pPr>
      <w:r w:rsidRPr="00B40F4B">
        <w:rPr>
          <w:b w:val="0"/>
          <w:color w:val="444444"/>
          <w:sz w:val="44"/>
          <w:highlight w:val="darkGray"/>
          <w:shd w:val="clear" w:color="auto" w:fill="FFFFFF"/>
        </w:rPr>
        <w:t>DERS:</w:t>
      </w:r>
      <w:r w:rsidRPr="00B40F4B">
        <w:rPr>
          <w:b w:val="0"/>
          <w:color w:val="444444"/>
          <w:sz w:val="44"/>
          <w:shd w:val="clear" w:color="auto" w:fill="FFFFFF"/>
        </w:rPr>
        <w:t xml:space="preserve"> Her taviz daha büyük tavizlere sebep olur. En küçük haksızlıklara en büyük tepkiyi en baştan vermek gerekir.</w:t>
      </w:r>
    </w:p>
    <w:p w:rsidR="003F7804" w:rsidRDefault="003F7804" w:rsidP="003F7804">
      <w:pPr>
        <w:pStyle w:val="AralkYok"/>
        <w:jc w:val="center"/>
        <w:rPr>
          <w:rStyle w:val="Gl"/>
          <w:rFonts w:cstheme="minorHAnsi"/>
          <w:sz w:val="24"/>
          <w:szCs w:val="24"/>
        </w:rPr>
      </w:pPr>
    </w:p>
    <w:p w:rsidR="003F7804" w:rsidRPr="00817B7E" w:rsidRDefault="0024282E" w:rsidP="003F7804">
      <w:pPr>
        <w:pStyle w:val="AralkYok"/>
        <w:jc w:val="center"/>
        <w:rPr>
          <w:rStyle w:val="Gl"/>
          <w:rFonts w:cstheme="minorHAnsi"/>
          <w:bCs w:val="0"/>
          <w:sz w:val="24"/>
          <w:szCs w:val="24"/>
        </w:rPr>
      </w:pPr>
      <w:r w:rsidRPr="00D27016">
        <w:rPr>
          <w:rStyle w:val="Gl"/>
          <w:rFonts w:cstheme="minorHAnsi"/>
          <w:sz w:val="24"/>
          <w:szCs w:val="24"/>
          <w:u w:val="single"/>
        </w:rPr>
        <w:lastRenderedPageBreak/>
        <w:tab/>
        <w:t>30 NİSAN SALI   (140.)</w:t>
      </w:r>
    </w:p>
    <w:p w:rsidR="00B40F4B" w:rsidRDefault="00B40F4B" w:rsidP="0024282E">
      <w:pPr>
        <w:pStyle w:val="AralkYok"/>
        <w:rPr>
          <w:b/>
          <w:sz w:val="56"/>
        </w:rPr>
      </w:pPr>
    </w:p>
    <w:p w:rsidR="00B40F4B" w:rsidRDefault="00B40F4B" w:rsidP="00B40F4B">
      <w:pPr>
        <w:pStyle w:val="AralkYok"/>
        <w:jc w:val="center"/>
        <w:rPr>
          <w:b/>
          <w:sz w:val="56"/>
        </w:rPr>
      </w:pPr>
      <w:r w:rsidRPr="00B40F4B">
        <w:rPr>
          <w:b/>
          <w:sz w:val="56"/>
        </w:rPr>
        <w:t>KAZIKLADUM</w:t>
      </w:r>
    </w:p>
    <w:p w:rsidR="00B40F4B" w:rsidRPr="00B40F4B" w:rsidRDefault="00B40F4B" w:rsidP="00B40F4B">
      <w:pPr>
        <w:pStyle w:val="AralkYok"/>
        <w:jc w:val="center"/>
        <w:rPr>
          <w:b/>
          <w:sz w:val="56"/>
        </w:rPr>
      </w:pPr>
    </w:p>
    <w:p w:rsidR="006D79E3" w:rsidRPr="00B40F4B" w:rsidRDefault="006D79E3" w:rsidP="00B40F4B">
      <w:pPr>
        <w:pStyle w:val="AralkYok"/>
        <w:rPr>
          <w:sz w:val="56"/>
        </w:rPr>
      </w:pPr>
      <w:r w:rsidRPr="00B40F4B">
        <w:rPr>
          <w:sz w:val="56"/>
        </w:rPr>
        <w:t>Temel  İstanbul’dan Memleketindeki köyüne kahkahalar içinde geri dönüyormuş bunu duyan köylüler Temel’in niçin güldüğünü sormuşlar,</w:t>
      </w:r>
    </w:p>
    <w:p w:rsidR="006D79E3" w:rsidRPr="00B40F4B" w:rsidRDefault="006D79E3" w:rsidP="00B40F4B">
      <w:pPr>
        <w:pStyle w:val="AralkYok"/>
        <w:rPr>
          <w:sz w:val="56"/>
        </w:rPr>
      </w:pPr>
      <w:r w:rsidRPr="00B40F4B">
        <w:rPr>
          <w:sz w:val="56"/>
        </w:rPr>
        <w:t>Temel:</w:t>
      </w:r>
      <w:r w:rsidR="00B40F4B" w:rsidRPr="00B40F4B">
        <w:rPr>
          <w:sz w:val="56"/>
        </w:rPr>
        <w:t xml:space="preserve"> Otobüs şoförünü kazıkladum.’</w:t>
      </w:r>
      <w:r w:rsidR="00B40F4B">
        <w:rPr>
          <w:sz w:val="56"/>
        </w:rPr>
        <w:t xml:space="preserve"> </w:t>
      </w:r>
      <w:r w:rsidR="00B40F4B" w:rsidRPr="00B40F4B">
        <w:rPr>
          <w:sz w:val="56"/>
        </w:rPr>
        <w:t>demiş.</w:t>
      </w:r>
    </w:p>
    <w:p w:rsidR="006D79E3" w:rsidRPr="00B40F4B" w:rsidRDefault="006D79E3" w:rsidP="00B40F4B">
      <w:pPr>
        <w:pStyle w:val="AralkYok"/>
        <w:rPr>
          <w:ins w:id="7" w:author="Unknown"/>
          <w:sz w:val="56"/>
        </w:rPr>
      </w:pPr>
      <w:ins w:id="8" w:author="Unknown">
        <w:r w:rsidRPr="00B40F4B">
          <w:rPr>
            <w:sz w:val="56"/>
          </w:rPr>
          <w:t>Köylüler:</w:t>
        </w:r>
      </w:ins>
      <w:r w:rsidR="00B40F4B">
        <w:rPr>
          <w:sz w:val="56"/>
        </w:rPr>
        <w:t xml:space="preserve">  </w:t>
      </w:r>
      <w:ins w:id="9" w:author="Unknown">
        <w:r w:rsidRPr="00B40F4B">
          <w:rPr>
            <w:sz w:val="56"/>
          </w:rPr>
          <w:t>Nasıl Kazıkladun’</w:t>
        </w:r>
      </w:ins>
      <w:r w:rsidR="00B40F4B">
        <w:rPr>
          <w:sz w:val="56"/>
        </w:rPr>
        <w:t xml:space="preserve"> </w:t>
      </w:r>
      <w:ins w:id="10" w:author="Unknown">
        <w:r w:rsidRPr="00B40F4B">
          <w:rPr>
            <w:sz w:val="56"/>
          </w:rPr>
          <w:t>demişler.</w:t>
        </w:r>
      </w:ins>
    </w:p>
    <w:p w:rsidR="006D79E3" w:rsidRPr="00B40F4B" w:rsidRDefault="006D79E3" w:rsidP="00B40F4B">
      <w:pPr>
        <w:pStyle w:val="AralkYok"/>
        <w:rPr>
          <w:ins w:id="11" w:author="Unknown"/>
          <w:sz w:val="56"/>
        </w:rPr>
      </w:pPr>
      <w:ins w:id="12" w:author="Unknown">
        <w:r w:rsidRPr="00B40F4B">
          <w:rPr>
            <w:sz w:val="56"/>
          </w:rPr>
          <w:t>Temel demiş ki:</w:t>
        </w:r>
      </w:ins>
    </w:p>
    <w:p w:rsidR="00B40F4B" w:rsidRPr="00B40F4B" w:rsidRDefault="006D79E3" w:rsidP="00B40F4B">
      <w:pPr>
        <w:pStyle w:val="AralkYok"/>
        <w:rPr>
          <w:sz w:val="56"/>
        </w:rPr>
      </w:pPr>
      <w:ins w:id="13" w:author="Unknown">
        <w:r w:rsidRPr="00B40F4B">
          <w:rPr>
            <w:sz w:val="56"/>
          </w:rPr>
          <w:t xml:space="preserve">İstanbul terminalden uygun fiyat olduğu içun gidiş-dönüş bileti aldum; şu anda geldim fakat geri dönmeyecegum. </w:t>
        </w:r>
      </w:ins>
    </w:p>
    <w:p w:rsidR="00B40F4B" w:rsidRDefault="00B40F4B" w:rsidP="00AA0987">
      <w:pPr>
        <w:pStyle w:val="KeskinTrnak"/>
        <w:rPr>
          <w:b w:val="0"/>
          <w:color w:val="444444"/>
          <w:sz w:val="36"/>
          <w:highlight w:val="darkGray"/>
          <w:shd w:val="clear" w:color="auto" w:fill="FFFFFF"/>
        </w:rPr>
      </w:pPr>
    </w:p>
    <w:p w:rsidR="00B40F4B" w:rsidRPr="00B40F4B" w:rsidRDefault="00B40F4B" w:rsidP="0024282E">
      <w:pPr>
        <w:pStyle w:val="KeskinTrnak"/>
        <w:rPr>
          <w:b w:val="0"/>
          <w:color w:val="444444"/>
          <w:sz w:val="52"/>
          <w:shd w:val="clear" w:color="auto" w:fill="FFFFFF"/>
        </w:rPr>
      </w:pPr>
      <w:r w:rsidRPr="00B40F4B">
        <w:rPr>
          <w:b w:val="0"/>
          <w:color w:val="444444"/>
          <w:sz w:val="52"/>
          <w:highlight w:val="darkGray"/>
          <w:shd w:val="clear" w:color="auto" w:fill="FFFFFF"/>
        </w:rPr>
        <w:t>Ders:</w:t>
      </w:r>
      <w:r w:rsidRPr="00B40F4B">
        <w:rPr>
          <w:b w:val="0"/>
          <w:color w:val="444444"/>
          <w:sz w:val="52"/>
          <w:shd w:val="clear" w:color="auto" w:fill="FFFFFF"/>
        </w:rPr>
        <w:t xml:space="preserve"> Niyeti kötü olanın attığı ok kendine saplanır.</w:t>
      </w:r>
    </w:p>
    <w:p w:rsidR="00B40F4B" w:rsidRDefault="00B40F4B" w:rsidP="00AA0987">
      <w:pPr>
        <w:pStyle w:val="KeskinTrnak"/>
        <w:rPr>
          <w:b w:val="0"/>
          <w:color w:val="444444"/>
          <w:shd w:val="clear" w:color="auto" w:fill="FFFFFF"/>
        </w:rPr>
      </w:pPr>
    </w:p>
    <w:p w:rsidR="0024282E" w:rsidRDefault="0024282E" w:rsidP="003F7804">
      <w:pPr>
        <w:pStyle w:val="AralkYok"/>
        <w:jc w:val="center"/>
        <w:rPr>
          <w:rStyle w:val="Gl"/>
          <w:rFonts w:cstheme="minorHAnsi"/>
          <w:sz w:val="24"/>
          <w:szCs w:val="24"/>
        </w:rPr>
      </w:pPr>
    </w:p>
    <w:p w:rsidR="0024282E" w:rsidRDefault="0024282E"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 MAYIS PERŞEMBE  (141.)</w:t>
      </w:r>
    </w:p>
    <w:p w:rsidR="00B40F4B" w:rsidRPr="00B40F4B" w:rsidRDefault="00B40F4B" w:rsidP="00B40F4B"/>
    <w:p w:rsidR="00B40F4B" w:rsidRPr="00B40F4B" w:rsidRDefault="00B40F4B" w:rsidP="00B40F4B">
      <w:pPr>
        <w:pStyle w:val="KeskinTrnak"/>
        <w:jc w:val="center"/>
        <w:rPr>
          <w:color w:val="444444"/>
          <w:sz w:val="72"/>
          <w:shd w:val="clear" w:color="auto" w:fill="FFFFFF"/>
        </w:rPr>
      </w:pPr>
      <w:r w:rsidRPr="00B40F4B">
        <w:rPr>
          <w:color w:val="444444"/>
          <w:sz w:val="72"/>
          <w:shd w:val="clear" w:color="auto" w:fill="FFFFFF"/>
        </w:rPr>
        <w:t>SİZİ TANİYRUM</w:t>
      </w:r>
    </w:p>
    <w:p w:rsidR="006D79E3" w:rsidRPr="003F7804" w:rsidRDefault="001A3361" w:rsidP="00AA0987">
      <w:pPr>
        <w:pStyle w:val="KeskinTrnak"/>
        <w:rPr>
          <w:b w:val="0"/>
          <w:i w:val="0"/>
          <w:color w:val="444444"/>
          <w:sz w:val="72"/>
          <w:shd w:val="clear" w:color="auto" w:fill="FFFFFF"/>
        </w:rPr>
      </w:pPr>
      <w:r w:rsidRPr="003F7804">
        <w:rPr>
          <w:b w:val="0"/>
          <w:i w:val="0"/>
          <w:color w:val="444444"/>
          <w:sz w:val="72"/>
          <w:shd w:val="clear" w:color="auto" w:fill="FFFFFF"/>
        </w:rPr>
        <w:t>Temel’ i ameliyat edeceklermiş. Herkes maskelerini takıp hazırlıklara başlamış. Narkozun etkisinde olan ve henüz bayılmayan Temel atılmış:</w:t>
      </w:r>
      <w:r w:rsidRPr="003F7804">
        <w:rPr>
          <w:b w:val="0"/>
          <w:i w:val="0"/>
          <w:color w:val="444444"/>
          <w:sz w:val="72"/>
        </w:rPr>
        <w:br/>
      </w:r>
      <w:r w:rsidRPr="003F7804">
        <w:rPr>
          <w:b w:val="0"/>
          <w:i w:val="0"/>
          <w:color w:val="444444"/>
          <w:sz w:val="72"/>
          <w:shd w:val="clear" w:color="auto" w:fill="FFFFFF"/>
        </w:rPr>
        <w:t>– Poşuna maske takmayun daa, sizi taniyrum </w:t>
      </w:r>
    </w:p>
    <w:p w:rsidR="001A3361" w:rsidRPr="00AA0987" w:rsidRDefault="001A3361" w:rsidP="00AA0987">
      <w:pPr>
        <w:pStyle w:val="KeskinTrnak"/>
        <w:rPr>
          <w:b w:val="0"/>
          <w:color w:val="444444"/>
          <w:shd w:val="clear" w:color="auto" w:fill="FFFFFF"/>
        </w:rPr>
      </w:pPr>
    </w:p>
    <w:p w:rsidR="00B40F4B" w:rsidRDefault="00B40F4B" w:rsidP="00AA0987">
      <w:pPr>
        <w:pStyle w:val="KeskinTrnak"/>
        <w:rPr>
          <w:b w:val="0"/>
          <w:sz w:val="56"/>
          <w:szCs w:val="27"/>
        </w:rPr>
      </w:pPr>
    </w:p>
    <w:p w:rsidR="00B40F4B" w:rsidRDefault="00B40F4B" w:rsidP="00AA0987">
      <w:pPr>
        <w:pStyle w:val="KeskinTrnak"/>
        <w:rPr>
          <w:b w:val="0"/>
          <w:sz w:val="56"/>
          <w:szCs w:val="27"/>
        </w:rPr>
      </w:pPr>
    </w:p>
    <w:p w:rsidR="0024282E" w:rsidRDefault="0024282E" w:rsidP="0024282E">
      <w:pPr>
        <w:pStyle w:val="AralkYok"/>
        <w:jc w:val="center"/>
        <w:rPr>
          <w:rStyle w:val="Gl"/>
          <w:rFonts w:cstheme="minorHAnsi"/>
          <w:sz w:val="24"/>
          <w:szCs w:val="24"/>
          <w:u w:val="single"/>
        </w:rPr>
      </w:pPr>
    </w:p>
    <w:p w:rsidR="0024282E" w:rsidRDefault="0024282E" w:rsidP="0024282E">
      <w:pPr>
        <w:pStyle w:val="AralkYok"/>
        <w:jc w:val="center"/>
        <w:rPr>
          <w:rStyle w:val="Gl"/>
          <w:rFonts w:cstheme="minorHAnsi"/>
          <w:sz w:val="24"/>
          <w:szCs w:val="24"/>
          <w:u w:val="single"/>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3 MAYIS CUMA  (142.)</w:t>
      </w:r>
    </w:p>
    <w:p w:rsidR="00B40F4B" w:rsidRPr="003F7804" w:rsidRDefault="00B40F4B" w:rsidP="003F7804">
      <w:pPr>
        <w:pStyle w:val="AralkYok"/>
        <w:jc w:val="center"/>
        <w:rPr>
          <w:rFonts w:cstheme="minorHAnsi"/>
          <w:b/>
          <w:bCs/>
          <w:sz w:val="24"/>
          <w:szCs w:val="24"/>
        </w:rPr>
      </w:pPr>
    </w:p>
    <w:p w:rsidR="002C1910" w:rsidRPr="00B40F4B" w:rsidRDefault="002C1910" w:rsidP="00B40F4B">
      <w:pPr>
        <w:pStyle w:val="KeskinTrnak"/>
        <w:jc w:val="center"/>
        <w:rPr>
          <w:sz w:val="56"/>
          <w:szCs w:val="27"/>
        </w:rPr>
      </w:pPr>
      <w:r w:rsidRPr="00B40F4B">
        <w:rPr>
          <w:sz w:val="56"/>
          <w:szCs w:val="27"/>
        </w:rPr>
        <w:t>NE FARK VAR?</w:t>
      </w:r>
    </w:p>
    <w:p w:rsidR="002C1910" w:rsidRPr="00B40F4B" w:rsidRDefault="002C1910" w:rsidP="00B40F4B">
      <w:pPr>
        <w:pStyle w:val="AralkYok"/>
        <w:rPr>
          <w:sz w:val="40"/>
        </w:rPr>
      </w:pPr>
      <w:r w:rsidRPr="00B40F4B">
        <w:rPr>
          <w:sz w:val="40"/>
        </w:rPr>
        <w:t xml:space="preserve">Zengin </w:t>
      </w:r>
      <w:r w:rsidR="003F7804">
        <w:rPr>
          <w:sz w:val="40"/>
        </w:rPr>
        <w:t xml:space="preserve">aynı zamanda </w:t>
      </w:r>
      <w:r w:rsidRPr="00B40F4B">
        <w:rPr>
          <w:sz w:val="40"/>
        </w:rPr>
        <w:t xml:space="preserve">görgüsüz birisi </w:t>
      </w:r>
      <w:r w:rsidR="00041697">
        <w:rPr>
          <w:sz w:val="40"/>
        </w:rPr>
        <w:t>,</w:t>
      </w:r>
      <w:r w:rsidRPr="00B40F4B">
        <w:rPr>
          <w:sz w:val="40"/>
        </w:rPr>
        <w:t>şoförüne sorar.</w:t>
      </w:r>
      <w:r w:rsidRPr="00B40F4B">
        <w:rPr>
          <w:sz w:val="40"/>
        </w:rPr>
        <w:br/>
        <w:t>- "Şoför söyle bakalım eşekle şoför arasında ne fark vardır? "</w:t>
      </w:r>
      <w:r w:rsidRPr="00B40F4B">
        <w:rPr>
          <w:sz w:val="40"/>
        </w:rPr>
        <w:br/>
        <w:t>Şoför bir süre düşündükten sonra mahcup bir şekilde; -"Bilemedim bakanım" diyor. Adam yanıt olarak:</w:t>
      </w:r>
    </w:p>
    <w:p w:rsidR="002C1910" w:rsidRPr="00B40F4B" w:rsidRDefault="002C1910" w:rsidP="00B40F4B">
      <w:pPr>
        <w:pStyle w:val="AralkYok"/>
        <w:rPr>
          <w:sz w:val="40"/>
        </w:rPr>
      </w:pPr>
      <w:r w:rsidRPr="00B40F4B">
        <w:rPr>
          <w:sz w:val="40"/>
        </w:rPr>
        <w:t xml:space="preserve">- "Eşeğe çüş diyince, şoföre ise dur diyince durur" demiş. Bunun üzerine şoför çok sinirlenmiş ama karşıdaki adam zengin ve </w:t>
      </w:r>
      <w:r w:rsidR="00B40F4B" w:rsidRPr="00B40F4B">
        <w:rPr>
          <w:sz w:val="40"/>
        </w:rPr>
        <w:t>patronu olduğu</w:t>
      </w:r>
      <w:r w:rsidRPr="00B40F4B">
        <w:rPr>
          <w:sz w:val="40"/>
        </w:rPr>
        <w:t xml:space="preserve"> için bir şey söyleyememiş. Belirli bir süre sonra bu defa şoför patrona : </w:t>
      </w:r>
    </w:p>
    <w:p w:rsidR="002C1910" w:rsidRPr="00B40F4B" w:rsidRDefault="002C1910" w:rsidP="00B40F4B">
      <w:pPr>
        <w:pStyle w:val="AralkYok"/>
        <w:rPr>
          <w:sz w:val="40"/>
          <w:szCs w:val="27"/>
        </w:rPr>
      </w:pPr>
      <w:r w:rsidRPr="00B40F4B">
        <w:rPr>
          <w:sz w:val="40"/>
        </w:rPr>
        <w:t>- "Bir soru sorabilir miyim bakanım?" der.</w:t>
      </w:r>
    </w:p>
    <w:p w:rsidR="002C1910" w:rsidRPr="00B40F4B" w:rsidRDefault="00B40F4B" w:rsidP="00B40F4B">
      <w:pPr>
        <w:pStyle w:val="AralkYok"/>
        <w:rPr>
          <w:sz w:val="40"/>
          <w:szCs w:val="27"/>
        </w:rPr>
      </w:pPr>
      <w:r w:rsidRPr="00B40F4B">
        <w:rPr>
          <w:sz w:val="40"/>
        </w:rPr>
        <w:t>Patron da</w:t>
      </w:r>
      <w:r w:rsidR="002C1910" w:rsidRPr="00B40F4B">
        <w:rPr>
          <w:sz w:val="40"/>
        </w:rPr>
        <w:t>: </w:t>
      </w:r>
      <w:r w:rsidR="002C1910" w:rsidRPr="00B40F4B">
        <w:rPr>
          <w:sz w:val="40"/>
        </w:rPr>
        <w:br/>
        <w:t>- "Sor bakalım" der.</w:t>
      </w:r>
    </w:p>
    <w:p w:rsidR="002C1910" w:rsidRPr="00B40F4B" w:rsidRDefault="002C1910" w:rsidP="00B40F4B">
      <w:pPr>
        <w:pStyle w:val="AralkYok"/>
        <w:rPr>
          <w:sz w:val="40"/>
          <w:szCs w:val="27"/>
        </w:rPr>
      </w:pPr>
      <w:r w:rsidRPr="00B40F4B">
        <w:rPr>
          <w:sz w:val="40"/>
        </w:rPr>
        <w:t>Şoför sorar:</w:t>
      </w:r>
    </w:p>
    <w:p w:rsidR="002C1910" w:rsidRPr="00B40F4B" w:rsidRDefault="002C1910" w:rsidP="00B40F4B">
      <w:pPr>
        <w:pStyle w:val="AralkYok"/>
        <w:rPr>
          <w:sz w:val="40"/>
          <w:szCs w:val="27"/>
        </w:rPr>
      </w:pPr>
      <w:r w:rsidRPr="00B40F4B">
        <w:rPr>
          <w:sz w:val="40"/>
        </w:rPr>
        <w:t>- "Eşekle patron arasında ne fark vardır?" </w:t>
      </w:r>
      <w:r w:rsidRPr="00B40F4B">
        <w:rPr>
          <w:sz w:val="40"/>
        </w:rPr>
        <w:br/>
      </w:r>
      <w:r w:rsidR="00B40F4B" w:rsidRPr="00B40F4B">
        <w:rPr>
          <w:sz w:val="40"/>
        </w:rPr>
        <w:t>Adam bir</w:t>
      </w:r>
      <w:r w:rsidRPr="00B40F4B">
        <w:rPr>
          <w:sz w:val="40"/>
        </w:rPr>
        <w:t xml:space="preserve"> süre sonra:</w:t>
      </w:r>
    </w:p>
    <w:p w:rsidR="002C1910" w:rsidRPr="00B40F4B" w:rsidRDefault="002C1910" w:rsidP="00B40F4B">
      <w:pPr>
        <w:pStyle w:val="AralkYok"/>
        <w:rPr>
          <w:sz w:val="40"/>
          <w:szCs w:val="27"/>
        </w:rPr>
      </w:pPr>
      <w:r w:rsidRPr="00B40F4B">
        <w:rPr>
          <w:sz w:val="40"/>
        </w:rPr>
        <w:t>- "Bulama</w:t>
      </w:r>
      <w:r w:rsidR="003F7804">
        <w:rPr>
          <w:sz w:val="40"/>
        </w:rPr>
        <w:t xml:space="preserve">dım şoför söyle bakalım" der </w:t>
      </w:r>
      <w:r w:rsidRPr="00B40F4B">
        <w:rPr>
          <w:sz w:val="40"/>
        </w:rPr>
        <w:br/>
        <w:t>Bunun üzerine şoför de:</w:t>
      </w:r>
    </w:p>
    <w:p w:rsidR="002C1910" w:rsidRPr="00B40F4B" w:rsidRDefault="002C1910" w:rsidP="00B40F4B">
      <w:pPr>
        <w:pStyle w:val="AralkYok"/>
      </w:pPr>
      <w:r w:rsidRPr="00B40F4B">
        <w:rPr>
          <w:sz w:val="40"/>
        </w:rPr>
        <w:t xml:space="preserve">- "Vallahi </w:t>
      </w:r>
      <w:r w:rsidR="00B40F4B" w:rsidRPr="00B40F4B">
        <w:rPr>
          <w:sz w:val="40"/>
        </w:rPr>
        <w:t>efendim ben</w:t>
      </w:r>
      <w:r w:rsidRPr="00B40F4B">
        <w:rPr>
          <w:sz w:val="40"/>
        </w:rPr>
        <w:t xml:space="preserve"> de bulamadım... </w:t>
      </w:r>
      <w:r w:rsidRPr="00B40F4B">
        <w:t>"</w:t>
      </w:r>
    </w:p>
    <w:p w:rsidR="00B40F4B" w:rsidRDefault="00B40F4B" w:rsidP="00B40F4B">
      <w:pPr>
        <w:pStyle w:val="KeskinTrnak"/>
        <w:ind w:left="0"/>
        <w:rPr>
          <w:b w:val="0"/>
        </w:rPr>
      </w:pPr>
    </w:p>
    <w:p w:rsidR="003F7804" w:rsidRDefault="003F7804" w:rsidP="0024282E">
      <w:pPr>
        <w:pStyle w:val="AralkYok"/>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6  MAYIS PAZARTESİ  (143.)</w:t>
      </w:r>
    </w:p>
    <w:p w:rsidR="003F7804" w:rsidRPr="003F7804" w:rsidRDefault="003F7804" w:rsidP="00BF5378">
      <w:pPr>
        <w:pStyle w:val="AralkYok"/>
        <w:jc w:val="center"/>
        <w:rPr>
          <w:b/>
          <w:sz w:val="18"/>
        </w:rPr>
      </w:pPr>
    </w:p>
    <w:p w:rsidR="002C1910" w:rsidRPr="00BF5378" w:rsidRDefault="002C1910" w:rsidP="00BF5378">
      <w:pPr>
        <w:pStyle w:val="AralkYok"/>
        <w:jc w:val="center"/>
        <w:rPr>
          <w:b/>
          <w:sz w:val="40"/>
        </w:rPr>
      </w:pPr>
      <w:r w:rsidRPr="00BF5378">
        <w:rPr>
          <w:b/>
          <w:sz w:val="40"/>
        </w:rPr>
        <w:t>ORUÇ</w:t>
      </w:r>
    </w:p>
    <w:p w:rsidR="002C1910" w:rsidRPr="00BF5378" w:rsidRDefault="002C1910" w:rsidP="00BF5378">
      <w:pPr>
        <w:pStyle w:val="AralkYok"/>
        <w:rPr>
          <w:sz w:val="40"/>
        </w:rPr>
      </w:pPr>
      <w:r w:rsidRPr="00BF5378">
        <w:rPr>
          <w:sz w:val="40"/>
        </w:rPr>
        <w:t xml:space="preserve"> Sohbet sırasında Bektaşi’ye sormuşlar:</w:t>
      </w:r>
      <w:r w:rsidRPr="00BF5378">
        <w:rPr>
          <w:sz w:val="40"/>
        </w:rPr>
        <w:br/>
        <w:t>-Baba Erenler niçin oruç tutmazsın?</w:t>
      </w:r>
      <w:r w:rsidRPr="00BF5378">
        <w:rPr>
          <w:sz w:val="40"/>
        </w:rPr>
        <w:br/>
        <w:t>Bektaşi’de mazeret hazırdır:</w:t>
      </w:r>
      <w:r w:rsidRPr="00BF5378">
        <w:rPr>
          <w:sz w:val="40"/>
        </w:rPr>
        <w:br/>
        <w:t>-Vallahi tutmak isterim ama halim mecalim yok.</w:t>
      </w:r>
      <w:r w:rsidRPr="00BF5378">
        <w:rPr>
          <w:sz w:val="40"/>
        </w:rPr>
        <w:br/>
        <w:t>Bektaşi’yi zorda bırakmak için bir soru daha sorarlar:</w:t>
      </w:r>
      <w:r w:rsidRPr="00BF5378">
        <w:rPr>
          <w:sz w:val="40"/>
        </w:rPr>
        <w:br/>
        <w:t>-İftara çağırsalar gider misin?</w:t>
      </w:r>
      <w:r w:rsidRPr="00BF5378">
        <w:rPr>
          <w:sz w:val="40"/>
        </w:rPr>
        <w:br/>
        <w:t>-Doğrusu ne yapar eder giderim.</w:t>
      </w:r>
      <w:r w:rsidRPr="00BF5378">
        <w:rPr>
          <w:sz w:val="40"/>
        </w:rPr>
        <w:br/>
        <w:t>Bektaşi’nin bu yanıtına itirazlarını bildirirler:</w:t>
      </w:r>
      <w:r w:rsidRPr="00BF5378">
        <w:rPr>
          <w:sz w:val="40"/>
        </w:rPr>
        <w:br/>
        <w:t>-Bu nasıl olur? Allah’ın emrini dinlemiyorsun da kulların davetini kaçırmıyorsun!</w:t>
      </w:r>
      <w:r w:rsidRPr="00BF5378">
        <w:rPr>
          <w:sz w:val="40"/>
        </w:rPr>
        <w:br/>
        <w:t>Bektaşi’nin yanıtı hazırdır:</w:t>
      </w:r>
      <w:r w:rsidRPr="00BF5378">
        <w:rPr>
          <w:sz w:val="40"/>
        </w:rPr>
        <w:br/>
        <w:t xml:space="preserve">-Bunda şaşılacak ne var? Bilirsiniz ki Cenabı Hak merhametlilerin merhametlisidir ve affedicidir. Fakat insanlar böyle midir? Onlar, en küçük bir nedenden </w:t>
      </w:r>
    </w:p>
    <w:p w:rsidR="002C1910" w:rsidRPr="00BF5378" w:rsidRDefault="002C1910" w:rsidP="00BF5378">
      <w:pPr>
        <w:pStyle w:val="AralkYok"/>
        <w:rPr>
          <w:b/>
          <w:sz w:val="40"/>
        </w:rPr>
      </w:pPr>
      <w:r w:rsidRPr="00BF5378">
        <w:rPr>
          <w:sz w:val="40"/>
        </w:rPr>
        <w:t>güceniverirler ve intikam duygusuna kapılırlar. Bunun için kulların davetlerini kaçırmamak gerekir</w:t>
      </w:r>
      <w:r w:rsidRPr="00BF5378">
        <w:rPr>
          <w:b/>
          <w:sz w:val="40"/>
        </w:rPr>
        <w:t>.</w:t>
      </w:r>
    </w:p>
    <w:p w:rsidR="00BF5378" w:rsidRPr="00BF5378" w:rsidRDefault="00BF5378" w:rsidP="00BF5378">
      <w:pPr>
        <w:rPr>
          <w:sz w:val="24"/>
        </w:rPr>
      </w:pPr>
    </w:p>
    <w:p w:rsidR="00BF5378" w:rsidRPr="00BF5378" w:rsidRDefault="00BF5378" w:rsidP="00BF5378">
      <w:pPr>
        <w:rPr>
          <w:sz w:val="40"/>
        </w:rPr>
      </w:pPr>
      <w:r w:rsidRPr="00BF5378">
        <w:rPr>
          <w:sz w:val="40"/>
          <w:highlight w:val="darkGray"/>
        </w:rPr>
        <w:t>DERS:</w:t>
      </w:r>
      <w:r w:rsidRPr="00BF5378">
        <w:rPr>
          <w:sz w:val="40"/>
        </w:rPr>
        <w:t xml:space="preserve"> Beş bin yıllık yazlılı tarih boyunca insanoğlu sadece iki yüz yıl savaşmadan, kavga etmeden durabilmiştir. İnsanlar olumsuz hal,tavır ve durumlara kolayca girebilmektedir. Ondan dolayı insanlara bu bilgiler ışığında yaklaşmak gerekmektedir.</w:t>
      </w:r>
    </w:p>
    <w:p w:rsidR="00BF5378" w:rsidRPr="00BF5378" w:rsidRDefault="00BF5378" w:rsidP="00BF5378"/>
    <w:p w:rsidR="00041697" w:rsidRPr="00D27016" w:rsidRDefault="00041697" w:rsidP="00041697">
      <w:pPr>
        <w:pStyle w:val="AralkYok"/>
        <w:jc w:val="center"/>
        <w:rPr>
          <w:rStyle w:val="Gl"/>
          <w:sz w:val="24"/>
          <w:szCs w:val="24"/>
          <w:u w:val="single"/>
        </w:rPr>
      </w:pPr>
      <w:r w:rsidRPr="00D27016">
        <w:rPr>
          <w:rStyle w:val="Gl"/>
          <w:rFonts w:cstheme="minorHAnsi"/>
          <w:sz w:val="24"/>
          <w:szCs w:val="24"/>
          <w:u w:val="single"/>
        </w:rPr>
        <w:lastRenderedPageBreak/>
        <w:t>7 MAYIS SALI  (144.)</w:t>
      </w:r>
    </w:p>
    <w:p w:rsidR="004A519E" w:rsidRPr="003F7804" w:rsidRDefault="004A519E" w:rsidP="003F7804">
      <w:pPr>
        <w:pStyle w:val="AralkYok"/>
        <w:jc w:val="center"/>
        <w:rPr>
          <w:rFonts w:cstheme="minorHAnsi"/>
          <w:b/>
          <w:bCs/>
          <w:sz w:val="24"/>
          <w:szCs w:val="24"/>
        </w:rPr>
      </w:pPr>
    </w:p>
    <w:p w:rsidR="00BF5378" w:rsidRPr="00BF5378" w:rsidRDefault="00BF5378" w:rsidP="00BF5378">
      <w:pPr>
        <w:pStyle w:val="KeskinTrnak"/>
        <w:ind w:left="0"/>
        <w:jc w:val="center"/>
        <w:rPr>
          <w:color w:val="000080"/>
          <w:sz w:val="52"/>
        </w:rPr>
      </w:pPr>
      <w:r w:rsidRPr="00BF5378">
        <w:rPr>
          <w:color w:val="000080"/>
          <w:sz w:val="52"/>
        </w:rPr>
        <w:t>BEN ORUÇLUYUM</w:t>
      </w:r>
    </w:p>
    <w:p w:rsidR="002C1910" w:rsidRPr="00BF5378" w:rsidRDefault="002C1910" w:rsidP="00BF5378">
      <w:pPr>
        <w:pStyle w:val="AralkYok"/>
        <w:rPr>
          <w:rFonts w:eastAsia="Times New Roman"/>
          <w:sz w:val="240"/>
          <w:szCs w:val="27"/>
        </w:rPr>
      </w:pPr>
      <w:r w:rsidRPr="00BF5378">
        <w:rPr>
          <w:rFonts w:eastAsia="Times New Roman"/>
          <w:sz w:val="52"/>
        </w:rPr>
        <w:t>Günlerden bir gün bir kurt yolda giderken yerde cansız yatan bir kuş görmüş. Fakat bakmış tam kuşun başında bir tilki var.</w:t>
      </w:r>
    </w:p>
    <w:p w:rsidR="002C1910" w:rsidRPr="00BF5378" w:rsidRDefault="002C1910" w:rsidP="00BF5378">
      <w:pPr>
        <w:pStyle w:val="AralkYok"/>
        <w:rPr>
          <w:rFonts w:eastAsia="Times New Roman"/>
          <w:sz w:val="240"/>
          <w:szCs w:val="27"/>
        </w:rPr>
      </w:pPr>
      <w:r w:rsidRPr="00BF5378">
        <w:rPr>
          <w:rFonts w:eastAsia="Times New Roman"/>
          <w:sz w:val="52"/>
        </w:rPr>
        <w:t>Tilkiye sormuş:        </w:t>
      </w:r>
    </w:p>
    <w:p w:rsidR="002C1910" w:rsidRPr="00BF5378" w:rsidRDefault="002C1910" w:rsidP="00BF5378">
      <w:pPr>
        <w:pStyle w:val="AralkYok"/>
        <w:rPr>
          <w:rFonts w:eastAsia="Times New Roman"/>
          <w:sz w:val="240"/>
          <w:szCs w:val="27"/>
        </w:rPr>
      </w:pPr>
      <w:r w:rsidRPr="00BF5378">
        <w:rPr>
          <w:rFonts w:eastAsia="Times New Roman"/>
          <w:sz w:val="52"/>
        </w:rPr>
        <w:t>- Yerde yatan kuşu görmüyor musun tilki kardeş. Niye yemiyorsun?</w:t>
      </w:r>
    </w:p>
    <w:p w:rsidR="002C1910" w:rsidRPr="00BF5378" w:rsidRDefault="002C1910" w:rsidP="00BF5378">
      <w:pPr>
        <w:pStyle w:val="AralkYok"/>
        <w:rPr>
          <w:rFonts w:eastAsia="Times New Roman"/>
          <w:sz w:val="240"/>
          <w:szCs w:val="27"/>
        </w:rPr>
      </w:pPr>
      <w:r w:rsidRPr="00BF5378">
        <w:rPr>
          <w:rFonts w:eastAsia="Times New Roman"/>
          <w:sz w:val="52"/>
        </w:rPr>
        <w:t>Tilki de:-</w:t>
      </w:r>
    </w:p>
    <w:p w:rsidR="002C1910" w:rsidRPr="00BF5378" w:rsidRDefault="002C1910" w:rsidP="00BF5378">
      <w:pPr>
        <w:pStyle w:val="AralkYok"/>
        <w:rPr>
          <w:rFonts w:eastAsia="Times New Roman"/>
          <w:sz w:val="240"/>
          <w:szCs w:val="27"/>
        </w:rPr>
      </w:pPr>
      <w:r w:rsidRPr="00BF5378">
        <w:rPr>
          <w:rFonts w:eastAsia="Times New Roman"/>
          <w:sz w:val="52"/>
        </w:rPr>
        <w:t> Bu gün orucum demiş.</w:t>
      </w:r>
      <w:r w:rsidR="00BF5378">
        <w:rPr>
          <w:rFonts w:eastAsia="Times New Roman"/>
          <w:sz w:val="52"/>
        </w:rPr>
        <w:t xml:space="preserve"> </w:t>
      </w:r>
      <w:r w:rsidRPr="00BF5378">
        <w:rPr>
          <w:rFonts w:eastAsia="Times New Roman"/>
          <w:sz w:val="52"/>
        </w:rPr>
        <w:t>Kurt aklından tilkilerin ne kadar aptal olduklarını geçirmiş ve kuşu ısırmış ısırmasıyla büyük bir patlama olmuş.</w:t>
      </w:r>
    </w:p>
    <w:p w:rsidR="002C1910" w:rsidRPr="00BF5378" w:rsidRDefault="002C1910" w:rsidP="00BF5378">
      <w:pPr>
        <w:pStyle w:val="AralkYok"/>
        <w:rPr>
          <w:rFonts w:eastAsia="Times New Roman"/>
          <w:sz w:val="240"/>
          <w:szCs w:val="27"/>
        </w:rPr>
      </w:pPr>
      <w:r w:rsidRPr="00BF5378">
        <w:rPr>
          <w:rFonts w:eastAsia="Times New Roman"/>
          <w:sz w:val="52"/>
        </w:rPr>
        <w:t>Aslında yerde hareketsiz yatan kuş bir tuzakmış. Tabi tuzaktan kurtulan kuş tilkiye kalmış. Tilki kuşu afiyetle yerken kan revan içinde yatan kurt:</w:t>
      </w:r>
    </w:p>
    <w:p w:rsidR="002C1910" w:rsidRPr="00BF5378" w:rsidRDefault="002C1910" w:rsidP="00BF5378">
      <w:pPr>
        <w:pStyle w:val="AralkYok"/>
        <w:rPr>
          <w:rFonts w:eastAsia="Times New Roman"/>
          <w:sz w:val="240"/>
          <w:szCs w:val="27"/>
        </w:rPr>
      </w:pPr>
      <w:r w:rsidRPr="00BF5378">
        <w:rPr>
          <w:rFonts w:eastAsia="Times New Roman"/>
          <w:sz w:val="52"/>
        </w:rPr>
        <w:t>- Ulan şerefsiz hani oruçtun demiş.</w:t>
      </w:r>
    </w:p>
    <w:p w:rsidR="002C1910" w:rsidRPr="00BF5378" w:rsidRDefault="002C1910" w:rsidP="00BF5378">
      <w:pPr>
        <w:pStyle w:val="AralkYok"/>
        <w:rPr>
          <w:rFonts w:eastAsia="Times New Roman"/>
          <w:sz w:val="240"/>
          <w:szCs w:val="27"/>
        </w:rPr>
      </w:pPr>
      <w:r w:rsidRPr="00BF5378">
        <w:rPr>
          <w:rFonts w:eastAsia="Times New Roman"/>
          <w:sz w:val="52"/>
        </w:rPr>
        <w:t>Tilkinin yanıtı enteresan olmuş:</w:t>
      </w:r>
    </w:p>
    <w:p w:rsidR="00BF5378" w:rsidRDefault="00BF5378" w:rsidP="00BF5378">
      <w:pPr>
        <w:pStyle w:val="AralkYok"/>
        <w:rPr>
          <w:rFonts w:eastAsia="Times New Roman"/>
          <w:sz w:val="52"/>
        </w:rPr>
      </w:pPr>
      <w:r w:rsidRPr="00BF5378">
        <w:rPr>
          <w:rFonts w:eastAsia="Times New Roman"/>
          <w:sz w:val="52"/>
        </w:rPr>
        <w:t>- Az önce top patladı duymadın mı?</w:t>
      </w:r>
    </w:p>
    <w:p w:rsidR="00BF5378" w:rsidRDefault="00BF5378" w:rsidP="00BF5378">
      <w:pPr>
        <w:pStyle w:val="AralkYok"/>
        <w:rPr>
          <w:rFonts w:eastAsia="Times New Roman"/>
          <w:sz w:val="52"/>
        </w:rPr>
      </w:pPr>
    </w:p>
    <w:p w:rsidR="00BF5378" w:rsidRDefault="00BF5378" w:rsidP="00BF5378">
      <w:pPr>
        <w:pStyle w:val="AralkYok"/>
        <w:rPr>
          <w:rFonts w:eastAsia="Times New Roman"/>
          <w:sz w:val="52"/>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8  MAYIS ÇARŞAMBA (145.)</w:t>
      </w:r>
    </w:p>
    <w:p w:rsidR="00BF5378" w:rsidRDefault="00BF5378" w:rsidP="00BF5378">
      <w:pPr>
        <w:pStyle w:val="AralkYok"/>
        <w:jc w:val="center"/>
        <w:rPr>
          <w:b/>
          <w:sz w:val="52"/>
        </w:rPr>
      </w:pPr>
      <w:r w:rsidRPr="002E4E43">
        <w:rPr>
          <w:b/>
          <w:sz w:val="52"/>
        </w:rPr>
        <w:t>HANGİ LASTİK</w:t>
      </w:r>
      <w:r>
        <w:rPr>
          <w:b/>
          <w:sz w:val="52"/>
        </w:rPr>
        <w:t>?</w:t>
      </w:r>
    </w:p>
    <w:p w:rsidR="00BF5378" w:rsidRPr="002E4E43" w:rsidRDefault="00BF5378" w:rsidP="00BF5378">
      <w:pPr>
        <w:pStyle w:val="AralkYok"/>
        <w:jc w:val="center"/>
        <w:rPr>
          <w:rFonts w:ascii="Algerian" w:hAnsi="Algerian"/>
          <w:b/>
          <w:sz w:val="24"/>
        </w:rPr>
      </w:pPr>
    </w:p>
    <w:p w:rsidR="00BF5378" w:rsidRPr="002E4E43" w:rsidRDefault="00BF5378" w:rsidP="00BF5378">
      <w:pPr>
        <w:pStyle w:val="AralkYok"/>
        <w:rPr>
          <w:sz w:val="56"/>
          <w:szCs w:val="27"/>
        </w:rPr>
      </w:pPr>
      <w:r w:rsidRPr="002E4E43">
        <w:rPr>
          <w:sz w:val="52"/>
        </w:rPr>
        <w:t>4 tane üniversite öğrencisi, uyanamadıkları için matematik finaline geç kalırlar ve okula gidince hocaya arabalarının lastiğinin patladığını söylerler...Hoca ilk basta inanmaz ama öğrencilerinin yalvarmalarına dayanamayarak, onları 3 gün sonra sınav yapacağını söyler.</w:t>
      </w:r>
    </w:p>
    <w:p w:rsidR="00BF5378" w:rsidRPr="002E4E43" w:rsidRDefault="00BF5378" w:rsidP="00BF5378">
      <w:pPr>
        <w:pStyle w:val="AralkYok"/>
        <w:rPr>
          <w:sz w:val="56"/>
          <w:szCs w:val="27"/>
        </w:rPr>
      </w:pPr>
      <w:r w:rsidRPr="002E4E43">
        <w:rPr>
          <w:sz w:val="52"/>
        </w:rPr>
        <w:t>Sınav günü gelince hoca, 4 öğrencinin hepsini bos bir salonun ayrı ayrı köşelerine oturtur.Sınav geçme sistemi şöyledir: 100 üzerinden 50 puan alan herkes sınavı geçebilir...Hocanın hazırladığı sınavda ise ön sayfada 10'ar puanlık 4 tane basit matematik sorusu vardır...</w:t>
      </w:r>
    </w:p>
    <w:p w:rsidR="00BF5378" w:rsidRDefault="00BF5378" w:rsidP="00BF5378">
      <w:pPr>
        <w:pStyle w:val="AralkYok"/>
        <w:rPr>
          <w:sz w:val="52"/>
        </w:rPr>
      </w:pPr>
      <w:r w:rsidRPr="002E4E43">
        <w:rPr>
          <w:sz w:val="52"/>
        </w:rPr>
        <w:t>Bunları kolayca çözerler.</w:t>
      </w:r>
      <w:r w:rsidRPr="002E4E43">
        <w:rPr>
          <w:sz w:val="52"/>
        </w:rPr>
        <w:br/>
        <w:t>Arka sayfada ise 60 puanlık 1 soru vardır:</w:t>
      </w:r>
    </w:p>
    <w:p w:rsidR="00BF5378" w:rsidRPr="002E4E43" w:rsidRDefault="00BF5378" w:rsidP="00BF5378">
      <w:pPr>
        <w:pStyle w:val="AralkYok"/>
        <w:rPr>
          <w:sz w:val="56"/>
          <w:szCs w:val="27"/>
        </w:rPr>
      </w:pPr>
    </w:p>
    <w:p w:rsidR="00BF5378" w:rsidRPr="002E4E43" w:rsidRDefault="00BF5378" w:rsidP="00BF5378">
      <w:pPr>
        <w:pStyle w:val="AralkYok"/>
        <w:rPr>
          <w:sz w:val="56"/>
          <w:szCs w:val="27"/>
        </w:rPr>
      </w:pPr>
      <w:r w:rsidRPr="002E4E43">
        <w:rPr>
          <w:sz w:val="52"/>
        </w:rPr>
        <w:t>- "Hangi lastik patladı?"</w:t>
      </w:r>
    </w:p>
    <w:p w:rsidR="00BF5378" w:rsidRDefault="00BF5378" w:rsidP="00BF5378">
      <w:pPr>
        <w:pStyle w:val="AralkYok"/>
        <w:rPr>
          <w:sz w:val="52"/>
        </w:rPr>
      </w:pPr>
    </w:p>
    <w:p w:rsidR="00BF5378" w:rsidRDefault="00BF5378" w:rsidP="00BF5378">
      <w:pPr>
        <w:pStyle w:val="AralkYok"/>
        <w:jc w:val="center"/>
        <w:rPr>
          <w:b/>
          <w:sz w:val="56"/>
          <w:szCs w:val="27"/>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lastRenderedPageBreak/>
        <w:t>9  MAYIS PERŞEMBE (146.)</w:t>
      </w:r>
    </w:p>
    <w:p w:rsidR="00041697" w:rsidRPr="003F7804" w:rsidRDefault="00041697" w:rsidP="00041697">
      <w:pPr>
        <w:pStyle w:val="AralkYok"/>
        <w:rPr>
          <w:b/>
          <w:sz w:val="24"/>
        </w:rPr>
      </w:pPr>
    </w:p>
    <w:p w:rsidR="003F7804" w:rsidRPr="003F7804" w:rsidRDefault="003F7804" w:rsidP="003F7804">
      <w:pPr>
        <w:pStyle w:val="AralkYok"/>
        <w:jc w:val="center"/>
        <w:rPr>
          <w:rFonts w:cstheme="minorHAnsi"/>
          <w:b/>
          <w:bCs/>
          <w:sz w:val="24"/>
          <w:szCs w:val="24"/>
        </w:rPr>
      </w:pPr>
    </w:p>
    <w:p w:rsidR="00BF5378" w:rsidRDefault="00BF5378" w:rsidP="00BF5378">
      <w:pPr>
        <w:pStyle w:val="AralkYok"/>
        <w:jc w:val="center"/>
        <w:rPr>
          <w:b/>
          <w:sz w:val="56"/>
          <w:szCs w:val="27"/>
        </w:rPr>
      </w:pPr>
      <w:r w:rsidRPr="002E4E43">
        <w:rPr>
          <w:b/>
          <w:sz w:val="56"/>
          <w:szCs w:val="27"/>
        </w:rPr>
        <w:t>BABASI DAVA AÇMAZ</w:t>
      </w:r>
    </w:p>
    <w:p w:rsidR="00BF5378" w:rsidRPr="002E4E43" w:rsidRDefault="00BF5378" w:rsidP="00BF5378">
      <w:pPr>
        <w:pStyle w:val="AralkYok"/>
        <w:jc w:val="center"/>
        <w:rPr>
          <w:b/>
          <w:sz w:val="52"/>
        </w:rPr>
      </w:pPr>
    </w:p>
    <w:p w:rsidR="00BF5378" w:rsidRPr="002E4E43" w:rsidRDefault="00BF5378" w:rsidP="00BF5378">
      <w:pPr>
        <w:pStyle w:val="AralkYok"/>
        <w:rPr>
          <w:sz w:val="72"/>
          <w:szCs w:val="27"/>
        </w:rPr>
      </w:pPr>
      <w:r w:rsidRPr="002E4E43">
        <w:rPr>
          <w:sz w:val="72"/>
          <w:szCs w:val="27"/>
        </w:rPr>
        <w:t>Müfettiş, öğretmeni bir öğrenciyi fena halde döverken yakalamıştı. Derhal uyardı.</w:t>
      </w:r>
      <w:r w:rsidRPr="002E4E43">
        <w:rPr>
          <w:sz w:val="72"/>
          <w:szCs w:val="27"/>
        </w:rPr>
        <w:br/>
        <w:t>- Ne yapıyorsunuz hocam, biliyorsunuz ki dövmek yasak! Babası size dava açsa başınıza bela alır, uğraşıp durusunuz?</w:t>
      </w:r>
      <w:r w:rsidRPr="002E4E43">
        <w:rPr>
          <w:sz w:val="72"/>
          <w:szCs w:val="27"/>
        </w:rPr>
        <w:br/>
        <w:t>- Babasının dava açmayacağına garanti veririm!...</w:t>
      </w:r>
      <w:r w:rsidRPr="002E4E43">
        <w:rPr>
          <w:sz w:val="72"/>
          <w:szCs w:val="27"/>
        </w:rPr>
        <w:br/>
        <w:t>Müfettiş şaşırdı. Öğretmen açıklamaya devam etti:</w:t>
      </w:r>
      <w:r w:rsidRPr="002E4E43">
        <w:rPr>
          <w:sz w:val="72"/>
          <w:szCs w:val="27"/>
        </w:rPr>
        <w:br/>
        <w:t>- Babası benim!..</w:t>
      </w:r>
    </w:p>
    <w:p w:rsidR="00BF5378" w:rsidRDefault="00BF5378" w:rsidP="00BF5378">
      <w:pPr>
        <w:pStyle w:val="AralkYok"/>
        <w:rPr>
          <w:sz w:val="56"/>
          <w:szCs w:val="27"/>
        </w:rPr>
      </w:pPr>
    </w:p>
    <w:p w:rsidR="00BF5378" w:rsidRDefault="00BF5378" w:rsidP="00BF5378">
      <w:pPr>
        <w:pStyle w:val="AralkYok"/>
        <w:rPr>
          <w:sz w:val="56"/>
          <w:szCs w:val="27"/>
        </w:rPr>
      </w:pPr>
    </w:p>
    <w:p w:rsidR="003F7804" w:rsidRDefault="003F7804" w:rsidP="003F7804">
      <w:pPr>
        <w:pStyle w:val="AralkYok"/>
        <w:jc w:val="center"/>
        <w:rPr>
          <w:rStyle w:val="Gl"/>
          <w:rFonts w:cstheme="minorHAnsi"/>
          <w:sz w:val="24"/>
          <w:szCs w:val="24"/>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10   MAYIS CUMA (147.)</w:t>
      </w:r>
    </w:p>
    <w:p w:rsidR="003F7804" w:rsidRPr="00817B7E" w:rsidRDefault="003F7804" w:rsidP="003F7804">
      <w:pPr>
        <w:pStyle w:val="AralkYok"/>
        <w:jc w:val="center"/>
        <w:rPr>
          <w:rStyle w:val="Gl"/>
          <w:rFonts w:cstheme="minorHAnsi"/>
          <w:sz w:val="24"/>
          <w:szCs w:val="24"/>
        </w:rPr>
      </w:pPr>
    </w:p>
    <w:p w:rsidR="003F7804" w:rsidRPr="006415FA" w:rsidRDefault="003F7804" w:rsidP="003F7804">
      <w:pPr>
        <w:pStyle w:val="AralkYok"/>
        <w:jc w:val="center"/>
        <w:rPr>
          <w:b/>
          <w:color w:val="333333"/>
          <w:sz w:val="160"/>
          <w:shd w:val="clear" w:color="auto" w:fill="FFFFFF"/>
        </w:rPr>
      </w:pPr>
      <w:r w:rsidRPr="006415FA">
        <w:rPr>
          <w:b/>
          <w:sz w:val="40"/>
          <w:shd w:val="clear" w:color="auto" w:fill="FFFFFF"/>
        </w:rPr>
        <w:t>4 AVCI</w:t>
      </w:r>
    </w:p>
    <w:p w:rsidR="003F7804" w:rsidRPr="006415FA" w:rsidRDefault="003F7804" w:rsidP="003F7804">
      <w:pPr>
        <w:pStyle w:val="AralkYok"/>
        <w:jc w:val="center"/>
        <w:rPr>
          <w:b/>
          <w:color w:val="333333"/>
          <w:sz w:val="48"/>
          <w:shd w:val="clear" w:color="auto" w:fill="FFFFFF"/>
        </w:rPr>
      </w:pPr>
    </w:p>
    <w:p w:rsidR="003F7804" w:rsidRPr="006415FA" w:rsidRDefault="003F7804" w:rsidP="003F7804">
      <w:pPr>
        <w:pStyle w:val="AralkYok"/>
        <w:rPr>
          <w:sz w:val="40"/>
          <w:shd w:val="clear" w:color="auto" w:fill="FFFFFF"/>
        </w:rPr>
      </w:pPr>
      <w:r w:rsidRPr="006415FA">
        <w:rPr>
          <w:sz w:val="40"/>
          <w:shd w:val="clear" w:color="auto" w:fill="FFFFFF"/>
        </w:rPr>
        <w:t>Başlarında temel'in bulunduğu 4 adet avcı ormanda ilerlemektedir. Temel az ilerde küçük bir delik görür ve arkasına seslenir: "Tavşan deliği, yere yatın!". avcılar yere yatar ve az sonra gerçekten bir tavşan çıkar, avcılar da kolaylıkla vurur.</w:t>
      </w:r>
      <w:r w:rsidRPr="006415FA">
        <w:rPr>
          <w:sz w:val="40"/>
        </w:rPr>
        <w:br/>
      </w:r>
      <w:r w:rsidRPr="006415FA">
        <w:rPr>
          <w:sz w:val="40"/>
          <w:shd w:val="clear" w:color="auto" w:fill="FFFFFF"/>
        </w:rPr>
        <w:t>Yola devam ederler. Biraz daha büyük bir delik çıkar karşılarına. Temel bağırır: "tilki deliği, yere yatın! ". herkes yatar ve biraz sonra çıkan tilkiyi avcılar hemen vurur ve çantalarına atarlar, herkes mutludur.</w:t>
      </w:r>
      <w:r w:rsidRPr="006415FA">
        <w:rPr>
          <w:sz w:val="40"/>
        </w:rPr>
        <w:br/>
      </w:r>
      <w:r w:rsidRPr="006415FA">
        <w:rPr>
          <w:sz w:val="40"/>
          <w:shd w:val="clear" w:color="auto" w:fill="FFFFFF"/>
        </w:rPr>
        <w:t>Yolun az ilerisinde daha da büyük bi delik çıkar karşılarına. temel yine seslenir: "yere yatın uşaklar, ayı deliği!". </w:t>
      </w:r>
      <w:r w:rsidRPr="006415FA">
        <w:rPr>
          <w:sz w:val="40"/>
        </w:rPr>
        <w:br/>
      </w:r>
      <w:r w:rsidRPr="006415FA">
        <w:rPr>
          <w:sz w:val="40"/>
          <w:shd w:val="clear" w:color="auto" w:fill="FFFFFF"/>
        </w:rPr>
        <w:t>hiç ses çıkarmadan yere yatan acemi avcılar biraz sonra çıkan ayıyı hemen vururlar. Herkes temel'in avcılığına hayrandır artık.</w:t>
      </w:r>
      <w:r w:rsidRPr="006415FA">
        <w:rPr>
          <w:sz w:val="40"/>
        </w:rPr>
        <w:br/>
      </w:r>
      <w:r w:rsidRPr="006415FA">
        <w:rPr>
          <w:sz w:val="40"/>
          <w:shd w:val="clear" w:color="auto" w:fill="FFFFFF"/>
        </w:rPr>
        <w:t>Devam ederler ama bu sefer devasa bir delik çıkar karşılarına. Acemiler temel'e bakarlar. Temel: "Valla buradan ne çıkar bilmiyorum ama durun yatıp bekleyelim, ne çıkarsa bahtımıza!" der.</w:t>
      </w:r>
      <w:r w:rsidRPr="006415FA">
        <w:rPr>
          <w:sz w:val="40"/>
        </w:rPr>
        <w:br/>
      </w:r>
      <w:r w:rsidRPr="006415FA">
        <w:rPr>
          <w:sz w:val="40"/>
          <w:shd w:val="clear" w:color="auto" w:fill="FFFFFF"/>
        </w:rPr>
        <w:t>Bir gün sonra gazetelerin 3. sayfasında şöyle bir haber vardır:</w:t>
      </w:r>
      <w:r w:rsidRPr="006415FA">
        <w:rPr>
          <w:sz w:val="40"/>
        </w:rPr>
        <w:br/>
      </w:r>
      <w:r w:rsidRPr="006415FA">
        <w:rPr>
          <w:sz w:val="40"/>
          <w:shd w:val="clear" w:color="auto" w:fill="FFFFFF"/>
        </w:rPr>
        <w:t>"4 avcı tren altında ezilerek can verdi"</w:t>
      </w:r>
    </w:p>
    <w:p w:rsidR="00BF5378" w:rsidRDefault="00BF5378" w:rsidP="00BF5378">
      <w:pPr>
        <w:pStyle w:val="AralkYok"/>
        <w:jc w:val="center"/>
        <w:rPr>
          <w:b/>
          <w:sz w:val="52"/>
        </w:rPr>
      </w:pPr>
    </w:p>
    <w:p w:rsidR="003F7804" w:rsidRDefault="003F7804" w:rsidP="00BF5378">
      <w:pPr>
        <w:pStyle w:val="AralkYok"/>
        <w:jc w:val="center"/>
        <w:rPr>
          <w:b/>
          <w:sz w:val="52"/>
        </w:rPr>
      </w:pPr>
    </w:p>
    <w:p w:rsidR="003F7804" w:rsidRDefault="003F7804" w:rsidP="00BF5378">
      <w:pPr>
        <w:pStyle w:val="AralkYok"/>
        <w:jc w:val="center"/>
        <w:rPr>
          <w:b/>
          <w:sz w:val="52"/>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13  MAYIS PAZARTESİ  (148.)</w:t>
      </w:r>
    </w:p>
    <w:p w:rsidR="003F7804" w:rsidRDefault="003F7804" w:rsidP="00BF5378">
      <w:pPr>
        <w:pStyle w:val="AralkYok"/>
        <w:jc w:val="center"/>
        <w:rPr>
          <w:b/>
          <w:sz w:val="52"/>
        </w:rPr>
      </w:pPr>
    </w:p>
    <w:p w:rsidR="00BF5378" w:rsidRDefault="00BF5378" w:rsidP="00BF5378">
      <w:pPr>
        <w:pStyle w:val="AralkYok"/>
        <w:jc w:val="center"/>
        <w:rPr>
          <w:b/>
          <w:sz w:val="52"/>
        </w:rPr>
      </w:pPr>
      <w:r w:rsidRPr="002E4E43">
        <w:rPr>
          <w:b/>
          <w:sz w:val="52"/>
        </w:rPr>
        <w:t>BAKAN YÜZME BİLMİYOR</w:t>
      </w:r>
    </w:p>
    <w:p w:rsidR="00BF5378" w:rsidRPr="002E4E43" w:rsidRDefault="00BF5378" w:rsidP="00BF5378">
      <w:pPr>
        <w:pStyle w:val="AralkYok"/>
        <w:jc w:val="center"/>
        <w:rPr>
          <w:b/>
          <w:sz w:val="52"/>
        </w:rPr>
      </w:pPr>
    </w:p>
    <w:p w:rsidR="00BF5378" w:rsidRPr="002E4E43" w:rsidRDefault="00BF5378" w:rsidP="00BF5378">
      <w:pPr>
        <w:pStyle w:val="AralkYok"/>
        <w:rPr>
          <w:sz w:val="56"/>
          <w:szCs w:val="27"/>
        </w:rPr>
      </w:pPr>
      <w:r w:rsidRPr="002E4E43">
        <w:rPr>
          <w:sz w:val="52"/>
        </w:rPr>
        <w:t>Bir ülkede bir bakan, kendisini gazetecilere hiç sevdirememişti. Ne yapsa makbule geçmiyor, basın her gün kendisiyle uğraşıyordu.</w:t>
      </w:r>
    </w:p>
    <w:p w:rsidR="00BF5378" w:rsidRPr="002E4E43" w:rsidRDefault="00BF5378" w:rsidP="00BF5378">
      <w:pPr>
        <w:pStyle w:val="AralkYok"/>
        <w:rPr>
          <w:sz w:val="56"/>
          <w:szCs w:val="27"/>
        </w:rPr>
      </w:pPr>
      <w:r w:rsidRPr="002E4E43">
        <w:rPr>
          <w:sz w:val="52"/>
        </w:rPr>
        <w:t>Nihayet : </w:t>
      </w:r>
      <w:r w:rsidRPr="002E4E43">
        <w:rPr>
          <w:sz w:val="52"/>
        </w:rPr>
        <w:br/>
        <w:t>-Öyle bir şey yapayım ki, gazeteciler mat olsun, diye düşündü ve ilan etti : </w:t>
      </w:r>
      <w:r w:rsidRPr="002E4E43">
        <w:rPr>
          <w:sz w:val="52"/>
        </w:rPr>
        <w:br/>
        <w:t>-Pazar günü saat 10'da bakan denizin üzerinden yürüyerek geçeceğim.</w:t>
      </w:r>
    </w:p>
    <w:p w:rsidR="00BF5378" w:rsidRPr="002E4E43" w:rsidRDefault="00BF5378" w:rsidP="00BF5378">
      <w:pPr>
        <w:pStyle w:val="AralkYok"/>
        <w:rPr>
          <w:sz w:val="56"/>
          <w:szCs w:val="27"/>
        </w:rPr>
      </w:pPr>
      <w:r w:rsidRPr="002E4E43">
        <w:rPr>
          <w:sz w:val="52"/>
        </w:rPr>
        <w:t>Pazar sabahı saat 10'da tüm basın mensupları toplandılar orada.</w:t>
      </w:r>
    </w:p>
    <w:p w:rsidR="00BF5378" w:rsidRPr="002E4E43" w:rsidRDefault="00BF5378" w:rsidP="00BF5378">
      <w:pPr>
        <w:pStyle w:val="AralkYok"/>
        <w:rPr>
          <w:sz w:val="56"/>
          <w:szCs w:val="27"/>
        </w:rPr>
      </w:pPr>
      <w:r w:rsidRPr="002E4E43">
        <w:rPr>
          <w:sz w:val="52"/>
        </w:rPr>
        <w:t>Bakan geldi ve elinde bastonuyla denizin üzerinde yürümeye başladı. Karşı kıyıya kadar da yürüdü geçti.</w:t>
      </w:r>
    </w:p>
    <w:p w:rsidR="00BF5378" w:rsidRPr="002E4E43" w:rsidRDefault="00BF5378" w:rsidP="00BF5378">
      <w:pPr>
        <w:pStyle w:val="AralkYok"/>
        <w:rPr>
          <w:sz w:val="56"/>
          <w:szCs w:val="27"/>
        </w:rPr>
      </w:pPr>
      <w:r w:rsidRPr="002E4E43">
        <w:rPr>
          <w:sz w:val="52"/>
        </w:rPr>
        <w:t>Herkesin gözleri dehşetle açılmıştı.</w:t>
      </w:r>
    </w:p>
    <w:p w:rsidR="00BF5378" w:rsidRPr="002E4E43" w:rsidRDefault="00BF5378" w:rsidP="00BF5378">
      <w:pPr>
        <w:pStyle w:val="AralkYok"/>
        <w:rPr>
          <w:sz w:val="56"/>
          <w:szCs w:val="27"/>
        </w:rPr>
      </w:pPr>
      <w:r w:rsidRPr="002E4E43">
        <w:rPr>
          <w:sz w:val="52"/>
        </w:rPr>
        <w:t>Fakat ertesi günü tüm gazetelerde şu başlık okundu : </w:t>
      </w:r>
      <w:r w:rsidRPr="002E4E43">
        <w:rPr>
          <w:sz w:val="52"/>
        </w:rPr>
        <w:br/>
        <w:t>-Bakan yüzme bilmiyor!</w:t>
      </w:r>
    </w:p>
    <w:p w:rsidR="00BF5378" w:rsidRDefault="00BF5378" w:rsidP="00BF5378">
      <w:pPr>
        <w:pStyle w:val="AralkYok"/>
        <w:rPr>
          <w:sz w:val="56"/>
          <w:szCs w:val="27"/>
        </w:rPr>
      </w:pPr>
    </w:p>
    <w:p w:rsidR="00BF5378" w:rsidRDefault="00BF5378" w:rsidP="00BF5378">
      <w:pPr>
        <w:pStyle w:val="AralkYok"/>
        <w:rPr>
          <w:sz w:val="56"/>
          <w:szCs w:val="27"/>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14  MAYIS SALI (149.)</w:t>
      </w:r>
    </w:p>
    <w:p w:rsidR="00BF5378" w:rsidRPr="003F7804" w:rsidRDefault="00BF5378" w:rsidP="00BF5378">
      <w:pPr>
        <w:pStyle w:val="AralkYok"/>
        <w:jc w:val="center"/>
        <w:rPr>
          <w:b/>
          <w:sz w:val="24"/>
          <w:szCs w:val="27"/>
        </w:rPr>
      </w:pPr>
    </w:p>
    <w:p w:rsidR="00BF5378" w:rsidRPr="003F7804" w:rsidRDefault="00BF5378" w:rsidP="00BF5378">
      <w:pPr>
        <w:pStyle w:val="AralkYok"/>
        <w:jc w:val="center"/>
        <w:rPr>
          <w:b/>
          <w:sz w:val="40"/>
          <w:szCs w:val="27"/>
        </w:rPr>
      </w:pPr>
      <w:r w:rsidRPr="003F7804">
        <w:rPr>
          <w:b/>
          <w:sz w:val="40"/>
          <w:szCs w:val="27"/>
        </w:rPr>
        <w:t>AĞZINI KAPALI TUTMAK</w:t>
      </w:r>
    </w:p>
    <w:p w:rsidR="00BF5378" w:rsidRPr="003F7804" w:rsidRDefault="00BF5378" w:rsidP="00BF5378">
      <w:pPr>
        <w:pStyle w:val="AralkYok"/>
        <w:jc w:val="center"/>
        <w:rPr>
          <w:b/>
          <w:sz w:val="18"/>
          <w:szCs w:val="27"/>
        </w:rPr>
      </w:pPr>
    </w:p>
    <w:p w:rsidR="00BF5378" w:rsidRPr="002C1910" w:rsidRDefault="00BF5378" w:rsidP="00BF5378">
      <w:pPr>
        <w:pStyle w:val="AralkYok"/>
        <w:rPr>
          <w:sz w:val="48"/>
          <w:szCs w:val="27"/>
        </w:rPr>
      </w:pPr>
      <w:r w:rsidRPr="002C1910">
        <w:rPr>
          <w:sz w:val="44"/>
        </w:rPr>
        <w:t>Yüzü gözü mosmor bir kadın doktora gider.</w:t>
      </w:r>
    </w:p>
    <w:p w:rsidR="00BF5378" w:rsidRPr="002C1910" w:rsidRDefault="00BF5378" w:rsidP="00BF5378">
      <w:pPr>
        <w:pStyle w:val="AralkYok"/>
        <w:rPr>
          <w:sz w:val="48"/>
          <w:szCs w:val="27"/>
        </w:rPr>
      </w:pPr>
      <w:r w:rsidRPr="002C1910">
        <w:rPr>
          <w:sz w:val="44"/>
        </w:rPr>
        <w:t>Doktor:</w:t>
      </w:r>
      <w:r w:rsidR="003F7804">
        <w:rPr>
          <w:sz w:val="48"/>
          <w:szCs w:val="27"/>
        </w:rPr>
        <w:t xml:space="preserve">  </w:t>
      </w:r>
      <w:r>
        <w:rPr>
          <w:sz w:val="44"/>
        </w:rPr>
        <w:t>Ne oldu size?</w:t>
      </w:r>
      <w:r w:rsidRPr="002C1910">
        <w:rPr>
          <w:sz w:val="44"/>
        </w:rPr>
        <w:br/>
        <w:t>Kadın:</w:t>
      </w:r>
    </w:p>
    <w:p w:rsidR="00BF5378" w:rsidRPr="002C1910" w:rsidRDefault="00BF5378" w:rsidP="00BF5378">
      <w:pPr>
        <w:pStyle w:val="AralkYok"/>
        <w:rPr>
          <w:sz w:val="48"/>
          <w:szCs w:val="27"/>
        </w:rPr>
      </w:pPr>
      <w:r w:rsidRPr="002C1910">
        <w:rPr>
          <w:sz w:val="44"/>
        </w:rPr>
        <w:t>- Doktor bey, ne yapacağımı bilemiyorum. Kocam ne zaman içip de eve sarhoş dönse beni gebertene kadar dövüyor.</w:t>
      </w:r>
    </w:p>
    <w:p w:rsidR="00BF5378" w:rsidRPr="002C1910" w:rsidRDefault="00BF5378" w:rsidP="00BF5378">
      <w:pPr>
        <w:pStyle w:val="AralkYok"/>
        <w:rPr>
          <w:sz w:val="48"/>
          <w:szCs w:val="27"/>
        </w:rPr>
      </w:pPr>
      <w:r w:rsidRPr="002C1910">
        <w:rPr>
          <w:sz w:val="44"/>
        </w:rPr>
        <w:t>Doktor:</w:t>
      </w:r>
      <w:r w:rsidR="003F7804">
        <w:rPr>
          <w:sz w:val="48"/>
          <w:szCs w:val="27"/>
        </w:rPr>
        <w:t xml:space="preserve">  </w:t>
      </w:r>
      <w:r w:rsidRPr="002C1910">
        <w:rPr>
          <w:sz w:val="44"/>
        </w:rPr>
        <w:t>Bu konuda size çok işe yarayan bir çözümüm var hanımefendi. Kocanız sarhoş olarak eve geldiğinde elinize bir bardak şekerli çay alın ve kocanız yatıp uyuyana kadar ağzınıza alacağınız bir yudum çayı ağzınız içinde sürekli dolaştırın....</w:t>
      </w:r>
    </w:p>
    <w:p w:rsidR="00BF5378" w:rsidRPr="002C1910" w:rsidRDefault="00BF5378" w:rsidP="00BF5378">
      <w:pPr>
        <w:pStyle w:val="AralkYok"/>
        <w:rPr>
          <w:sz w:val="48"/>
          <w:szCs w:val="27"/>
        </w:rPr>
      </w:pPr>
      <w:r w:rsidRPr="002C1910">
        <w:rPr>
          <w:sz w:val="44"/>
        </w:rPr>
        <w:t>İki hafta sonra, aynı kadın, eli yüzü düzgün şekilde doktoru ziyaret eder.</w:t>
      </w:r>
    </w:p>
    <w:p w:rsidR="00BF5378" w:rsidRPr="002C1910" w:rsidRDefault="00BF5378" w:rsidP="00BF5378">
      <w:pPr>
        <w:pStyle w:val="AralkYok"/>
        <w:rPr>
          <w:sz w:val="48"/>
          <w:szCs w:val="27"/>
        </w:rPr>
      </w:pPr>
      <w:r w:rsidRPr="002C1910">
        <w:rPr>
          <w:sz w:val="44"/>
        </w:rPr>
        <w:t>Kadın:  </w:t>
      </w:r>
    </w:p>
    <w:p w:rsidR="00BF5378" w:rsidRPr="002C1910" w:rsidRDefault="00BF5378" w:rsidP="00BF5378">
      <w:pPr>
        <w:pStyle w:val="AralkYok"/>
        <w:rPr>
          <w:sz w:val="48"/>
          <w:szCs w:val="27"/>
        </w:rPr>
      </w:pPr>
      <w:r w:rsidRPr="002C1910">
        <w:rPr>
          <w:sz w:val="44"/>
        </w:rPr>
        <w:t>- Evet doktor, harika bir çözümdü bu. Kocam eve sarhoş geldiği her seferinde, yatıp uyuyana kadar ağzıma bir yudum çay alıp ağzımı çalkalar gibi ağzımda dolaştırdım; ve kocam bana hiç dokunmadı.</w:t>
      </w:r>
    </w:p>
    <w:p w:rsidR="00BF5378" w:rsidRPr="002C1910" w:rsidRDefault="00BF5378" w:rsidP="00BF5378">
      <w:pPr>
        <w:pStyle w:val="AralkYok"/>
        <w:rPr>
          <w:sz w:val="48"/>
          <w:szCs w:val="27"/>
        </w:rPr>
      </w:pPr>
      <w:r w:rsidRPr="002C1910">
        <w:rPr>
          <w:sz w:val="44"/>
        </w:rPr>
        <w:t>Doktor:</w:t>
      </w:r>
    </w:p>
    <w:p w:rsidR="00BF5378" w:rsidRPr="002C1910" w:rsidRDefault="00BF5378" w:rsidP="00BF5378">
      <w:pPr>
        <w:pStyle w:val="AralkYok"/>
        <w:rPr>
          <w:sz w:val="48"/>
          <w:szCs w:val="27"/>
        </w:rPr>
      </w:pPr>
      <w:r w:rsidRPr="002C1910">
        <w:rPr>
          <w:sz w:val="44"/>
        </w:rPr>
        <w:t>- Gördünüz mü, ağzınızı kapalı tutmak ne kadar çok işe yarıyor</w:t>
      </w:r>
    </w:p>
    <w:p w:rsidR="00BF5378" w:rsidRDefault="00BF5378" w:rsidP="00BF5378">
      <w:pPr>
        <w:pStyle w:val="AralkYok"/>
        <w:jc w:val="center"/>
        <w:rPr>
          <w:b/>
          <w:sz w:val="56"/>
          <w:szCs w:val="27"/>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15  MAYIS  ÇARŞAMBA (150.)</w:t>
      </w:r>
    </w:p>
    <w:p w:rsidR="00BF5378" w:rsidRDefault="00BF5378" w:rsidP="00BF5378">
      <w:pPr>
        <w:pStyle w:val="AralkYok"/>
        <w:jc w:val="center"/>
        <w:rPr>
          <w:b/>
          <w:sz w:val="56"/>
          <w:szCs w:val="27"/>
        </w:rPr>
      </w:pPr>
      <w:r w:rsidRPr="002C1910">
        <w:rPr>
          <w:b/>
          <w:sz w:val="56"/>
          <w:szCs w:val="27"/>
        </w:rPr>
        <w:t>EŞEK KAFASI</w:t>
      </w:r>
    </w:p>
    <w:p w:rsidR="00BF5378" w:rsidRPr="002C1910" w:rsidRDefault="00BF5378" w:rsidP="00BF5378">
      <w:pPr>
        <w:pStyle w:val="AralkYok"/>
        <w:jc w:val="center"/>
        <w:rPr>
          <w:b/>
          <w:sz w:val="32"/>
          <w:szCs w:val="27"/>
        </w:rPr>
      </w:pPr>
    </w:p>
    <w:p w:rsidR="00BF5378" w:rsidRPr="002E4E43" w:rsidRDefault="00BF5378" w:rsidP="00BF5378">
      <w:pPr>
        <w:pStyle w:val="AralkYok"/>
        <w:rPr>
          <w:sz w:val="56"/>
          <w:szCs w:val="27"/>
        </w:rPr>
      </w:pPr>
      <w:r w:rsidRPr="002E4E43">
        <w:rPr>
          <w:sz w:val="52"/>
        </w:rPr>
        <w:t>İstanbul’un taşı toprağı altındır diyerek memleketinden kalkıp gelen bir köylü, kuyumcu dükkânının vitrinini hayran hayran inceliyormuş.</w:t>
      </w:r>
    </w:p>
    <w:p w:rsidR="00BF5378" w:rsidRPr="002E4E43" w:rsidRDefault="00BF5378" w:rsidP="00BF5378">
      <w:pPr>
        <w:pStyle w:val="AralkYok"/>
        <w:rPr>
          <w:sz w:val="56"/>
          <w:szCs w:val="27"/>
        </w:rPr>
      </w:pPr>
      <w:r w:rsidRPr="002E4E43">
        <w:rPr>
          <w:sz w:val="52"/>
        </w:rPr>
        <w:t>Kuyumcu köylünün kıyafetinden dolayı birazda aşağılayarak:</w:t>
      </w:r>
    </w:p>
    <w:p w:rsidR="00BF5378" w:rsidRPr="002E4E43" w:rsidRDefault="00BF5378" w:rsidP="00BF5378">
      <w:pPr>
        <w:pStyle w:val="AralkYok"/>
        <w:rPr>
          <w:sz w:val="56"/>
          <w:szCs w:val="27"/>
        </w:rPr>
      </w:pPr>
      <w:r w:rsidRPr="002E4E43">
        <w:rPr>
          <w:sz w:val="52"/>
        </w:rPr>
        <w:t>-"Ne bakıyorsun öyle hemşerim?" demiş.</w:t>
      </w:r>
    </w:p>
    <w:p w:rsidR="00BF5378" w:rsidRPr="002E4E43" w:rsidRDefault="00BF5378" w:rsidP="00BF5378">
      <w:pPr>
        <w:pStyle w:val="AralkYok"/>
        <w:rPr>
          <w:sz w:val="56"/>
          <w:szCs w:val="27"/>
        </w:rPr>
      </w:pPr>
      <w:r w:rsidRPr="002E4E43">
        <w:rPr>
          <w:sz w:val="52"/>
        </w:rPr>
        <w:t>-"Hiç... Sizin dükkânda ne sattığınızı merak ettim."</w:t>
      </w:r>
    </w:p>
    <w:p w:rsidR="00BF5378" w:rsidRPr="002E4E43" w:rsidRDefault="00BF5378" w:rsidP="00BF5378">
      <w:pPr>
        <w:pStyle w:val="AralkYok"/>
        <w:rPr>
          <w:sz w:val="56"/>
          <w:szCs w:val="27"/>
        </w:rPr>
      </w:pPr>
      <w:r w:rsidRPr="002E4E43">
        <w:rPr>
          <w:sz w:val="52"/>
        </w:rPr>
        <w:t>Adam alay edercesine yanıt verir:</w:t>
      </w:r>
    </w:p>
    <w:p w:rsidR="00BF5378" w:rsidRPr="002E4E43" w:rsidRDefault="00BF5378" w:rsidP="00BF5378">
      <w:pPr>
        <w:pStyle w:val="AralkYok"/>
        <w:rPr>
          <w:sz w:val="56"/>
          <w:szCs w:val="27"/>
        </w:rPr>
      </w:pPr>
      <w:r w:rsidRPr="002E4E43">
        <w:rPr>
          <w:sz w:val="52"/>
        </w:rPr>
        <w:t>- "Biz eşşek kafası satıyoruz." </w:t>
      </w:r>
      <w:r w:rsidRPr="002E4E43">
        <w:rPr>
          <w:sz w:val="52"/>
        </w:rPr>
        <w:br/>
        <w:t>Adam:</w:t>
      </w:r>
    </w:p>
    <w:p w:rsidR="00BF5378" w:rsidRPr="002E4E43" w:rsidRDefault="00BF5378" w:rsidP="00BF5378">
      <w:pPr>
        <w:pStyle w:val="AralkYok"/>
        <w:rPr>
          <w:sz w:val="56"/>
          <w:szCs w:val="27"/>
        </w:rPr>
      </w:pPr>
      <w:r w:rsidRPr="002E4E43">
        <w:rPr>
          <w:sz w:val="52"/>
        </w:rPr>
        <w:t>- "Allah versin... İşleriniz iyi gidiyora benziyor." </w:t>
      </w:r>
      <w:r w:rsidRPr="002E4E43">
        <w:rPr>
          <w:sz w:val="52"/>
        </w:rPr>
        <w:br/>
        <w:t>Kuyumcu:</w:t>
      </w:r>
    </w:p>
    <w:p w:rsidR="00BF5378" w:rsidRPr="002E4E43" w:rsidRDefault="00BF5378" w:rsidP="00BF5378">
      <w:pPr>
        <w:pStyle w:val="AralkYok"/>
        <w:rPr>
          <w:sz w:val="56"/>
          <w:szCs w:val="27"/>
        </w:rPr>
      </w:pPr>
      <w:r w:rsidRPr="002E4E43">
        <w:rPr>
          <w:sz w:val="52"/>
        </w:rPr>
        <w:t>-"Nereden bildin iyi gittiğini",</w:t>
      </w:r>
      <w:r w:rsidRPr="002E4E43">
        <w:rPr>
          <w:sz w:val="52"/>
        </w:rPr>
        <w:br/>
        <w:t>Adam:</w:t>
      </w:r>
    </w:p>
    <w:p w:rsidR="00BF5378" w:rsidRPr="002E4E43" w:rsidRDefault="00BF5378" w:rsidP="00BF5378">
      <w:pPr>
        <w:pStyle w:val="AralkYok"/>
        <w:rPr>
          <w:sz w:val="56"/>
          <w:szCs w:val="27"/>
        </w:rPr>
      </w:pPr>
      <w:r w:rsidRPr="002E4E43">
        <w:rPr>
          <w:sz w:val="52"/>
        </w:rPr>
        <w:t>-"Baksana, koskoca dükkânda seninkinden başka kalmamış da ondan!"</w:t>
      </w:r>
    </w:p>
    <w:p w:rsidR="00BF5378" w:rsidRPr="002E4E43" w:rsidRDefault="00BF5378" w:rsidP="00BF5378">
      <w:pPr>
        <w:pStyle w:val="AralkYok"/>
        <w:rPr>
          <w:sz w:val="56"/>
          <w:szCs w:val="27"/>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16  MAYIS PERŞEMBE  (151.)</w:t>
      </w:r>
    </w:p>
    <w:p w:rsidR="003F7804" w:rsidRPr="003F7804" w:rsidRDefault="003F7804" w:rsidP="003F7804">
      <w:pPr>
        <w:pStyle w:val="AralkYok"/>
        <w:jc w:val="center"/>
        <w:rPr>
          <w:b/>
          <w:bCs/>
          <w:sz w:val="24"/>
          <w:szCs w:val="24"/>
        </w:rPr>
      </w:pPr>
    </w:p>
    <w:p w:rsidR="00BF5378" w:rsidRDefault="00BF5378" w:rsidP="00BF5378">
      <w:pPr>
        <w:pStyle w:val="AralkYok"/>
        <w:jc w:val="center"/>
        <w:rPr>
          <w:b/>
          <w:sz w:val="52"/>
        </w:rPr>
      </w:pPr>
      <w:r w:rsidRPr="002C1910">
        <w:rPr>
          <w:b/>
          <w:sz w:val="52"/>
        </w:rPr>
        <w:t>ÇADIR</w:t>
      </w:r>
    </w:p>
    <w:p w:rsidR="00BF5378" w:rsidRPr="002C1910" w:rsidRDefault="00BF5378" w:rsidP="00BF5378">
      <w:pPr>
        <w:pStyle w:val="AralkYok"/>
        <w:jc w:val="center"/>
        <w:rPr>
          <w:b/>
          <w:sz w:val="52"/>
        </w:rPr>
      </w:pPr>
    </w:p>
    <w:p w:rsidR="00BF5378" w:rsidRPr="002E4E43" w:rsidRDefault="00BF5378" w:rsidP="00BF5378">
      <w:pPr>
        <w:pStyle w:val="AralkYok"/>
        <w:rPr>
          <w:sz w:val="56"/>
          <w:szCs w:val="27"/>
        </w:rPr>
      </w:pPr>
      <w:r w:rsidRPr="002E4E43">
        <w:rPr>
          <w:sz w:val="52"/>
        </w:rPr>
        <w:t>İki dağcı dağa tırmanmaktadır. Dağcılardan biri kekemedir.</w:t>
      </w:r>
    </w:p>
    <w:p w:rsidR="00BF5378" w:rsidRPr="002E4E43" w:rsidRDefault="00BF5378" w:rsidP="00BF5378">
      <w:pPr>
        <w:pStyle w:val="AralkYok"/>
        <w:rPr>
          <w:sz w:val="56"/>
          <w:szCs w:val="27"/>
        </w:rPr>
      </w:pPr>
      <w:r w:rsidRPr="002E4E43">
        <w:rPr>
          <w:sz w:val="52"/>
        </w:rPr>
        <w:t>Kekeme olan:</w:t>
      </w:r>
      <w:r w:rsidRPr="002E4E43">
        <w:rPr>
          <w:sz w:val="52"/>
        </w:rPr>
        <w:br/>
        <w:t>- Ça ça ça ça</w:t>
      </w:r>
      <w:r w:rsidRPr="002E4E43">
        <w:rPr>
          <w:sz w:val="52"/>
        </w:rPr>
        <w:br/>
        <w:t>- Ne diyorsan yukarda söylersin.</w:t>
      </w:r>
      <w:r w:rsidRPr="002E4E43">
        <w:rPr>
          <w:sz w:val="52"/>
        </w:rPr>
        <w:br/>
        <w:t>Yukarı çıkarlar dağcı ne olduğunu sorar.</w:t>
      </w:r>
      <w:r w:rsidRPr="002E4E43">
        <w:rPr>
          <w:sz w:val="52"/>
        </w:rPr>
        <w:br/>
        <w:t>- Ça ça çadırları aşa aşa aşağıda unut unut unuttuk.</w:t>
      </w:r>
      <w:r w:rsidRPr="002E4E43">
        <w:rPr>
          <w:sz w:val="52"/>
        </w:rPr>
        <w:br/>
        <w:t>Bunun üzerine aşağıya inmeye başlarlar.</w:t>
      </w:r>
    </w:p>
    <w:p w:rsidR="00BF5378" w:rsidRDefault="00BF5378" w:rsidP="00BF5378">
      <w:pPr>
        <w:pStyle w:val="AralkYok"/>
        <w:rPr>
          <w:sz w:val="52"/>
        </w:rPr>
      </w:pPr>
      <w:r w:rsidRPr="002E4E43">
        <w:rPr>
          <w:sz w:val="52"/>
        </w:rPr>
        <w:t>Kekeme:</w:t>
      </w:r>
      <w:r w:rsidRPr="002E4E43">
        <w:rPr>
          <w:sz w:val="52"/>
        </w:rPr>
        <w:br/>
        <w:t>- Şa şa şa şa</w:t>
      </w:r>
      <w:r w:rsidRPr="002E4E43">
        <w:rPr>
          <w:sz w:val="52"/>
        </w:rPr>
        <w:br/>
        <w:t>- Aşağıda söyle ne diyorsan.</w:t>
      </w:r>
      <w:r w:rsidRPr="002E4E43">
        <w:rPr>
          <w:sz w:val="52"/>
        </w:rPr>
        <w:br/>
        <w:t>Aşağıya gelince kekeme:</w:t>
      </w:r>
      <w:r w:rsidRPr="002E4E43">
        <w:rPr>
          <w:sz w:val="52"/>
        </w:rPr>
        <w:br/>
        <w:t>- Şa şa şaka ya ya yaptım</w:t>
      </w:r>
    </w:p>
    <w:p w:rsidR="00BF5378" w:rsidRDefault="00BF5378" w:rsidP="00BF5378">
      <w:pPr>
        <w:pStyle w:val="AralkYok"/>
        <w:rPr>
          <w:sz w:val="52"/>
        </w:rPr>
      </w:pPr>
    </w:p>
    <w:p w:rsidR="003F7804" w:rsidRDefault="003F7804" w:rsidP="003F7804">
      <w:pPr>
        <w:pStyle w:val="AralkYok"/>
        <w:jc w:val="center"/>
        <w:rPr>
          <w:rStyle w:val="Gl"/>
          <w:rFonts w:cstheme="minorHAnsi"/>
          <w:sz w:val="24"/>
          <w:szCs w:val="24"/>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17 MAYIS CUMA (152.)</w:t>
      </w:r>
    </w:p>
    <w:p w:rsidR="00BF5378" w:rsidRPr="003F7804" w:rsidRDefault="00BF5378" w:rsidP="00BF5378">
      <w:pPr>
        <w:pStyle w:val="AralkYok"/>
        <w:jc w:val="center"/>
        <w:rPr>
          <w:b/>
          <w:sz w:val="24"/>
        </w:rPr>
      </w:pPr>
    </w:p>
    <w:p w:rsidR="00BF5378" w:rsidRPr="003F7804" w:rsidRDefault="00BF5378" w:rsidP="00BF5378">
      <w:pPr>
        <w:pStyle w:val="AralkYok"/>
        <w:jc w:val="center"/>
        <w:rPr>
          <w:b/>
          <w:sz w:val="32"/>
        </w:rPr>
      </w:pPr>
      <w:r w:rsidRPr="003F7804">
        <w:rPr>
          <w:b/>
          <w:sz w:val="32"/>
        </w:rPr>
        <w:t>KUZU</w:t>
      </w:r>
    </w:p>
    <w:p w:rsidR="00BF5378" w:rsidRPr="002C1910" w:rsidRDefault="00BF5378" w:rsidP="00BF5378">
      <w:pPr>
        <w:pStyle w:val="AralkYok"/>
        <w:jc w:val="center"/>
        <w:rPr>
          <w:b/>
          <w:sz w:val="24"/>
        </w:rPr>
      </w:pPr>
    </w:p>
    <w:p w:rsidR="00BF5378" w:rsidRPr="002C1910" w:rsidRDefault="00BF5378" w:rsidP="00BF5378">
      <w:pPr>
        <w:pStyle w:val="AralkYok"/>
        <w:rPr>
          <w:sz w:val="44"/>
        </w:rPr>
      </w:pPr>
      <w:r w:rsidRPr="002C1910">
        <w:rPr>
          <w:sz w:val="40"/>
        </w:rPr>
        <w:t>Bir inşaata amele alınacaktır. Alınacak elemanları kalfa Cemal'in seçmesi istenir. Adaylar kalabalıktır. Bu durumda Cemal sınav yapmaya karar verir.</w:t>
      </w:r>
      <w:r w:rsidRPr="002C1910">
        <w:rPr>
          <w:sz w:val="40"/>
        </w:rPr>
        <w:br/>
        <w:t>- Pize 1 kişi lazımdur. Pu nedenle sizu imtihan edeceğum. Bir ara gözü Temel'e ilişir. Burnundan tanımıştır. Hemşerisini işe almak ister. Önce</w:t>
      </w:r>
      <w:r w:rsidRPr="002C1910">
        <w:rPr>
          <w:sz w:val="40"/>
        </w:rPr>
        <w:br/>
        <w:t>Temeli sınava alır ve sorar.</w:t>
      </w:r>
      <w:r w:rsidRPr="002C1910">
        <w:rPr>
          <w:sz w:val="40"/>
        </w:rPr>
        <w:br/>
        <w:t>- Hemşerum söyle baa bakalum.. Sana 3 kuzu verdum, sonra 2 kuzu daha verdum kaç kuzu oldi?</w:t>
      </w:r>
      <w:r w:rsidRPr="002C1910">
        <w:rPr>
          <w:sz w:val="40"/>
        </w:rPr>
        <w:br/>
        <w:t>- 6 tane oldi. Cemal biraz bozulur ama çaktırmaz.</w:t>
      </w:r>
      <w:r w:rsidRPr="002C1910">
        <w:rPr>
          <w:sz w:val="40"/>
        </w:rPr>
        <w:br/>
        <w:t>- Tabi bu soru biraz zor oldu piraz taha kolayini sorayum.</w:t>
      </w:r>
      <w:r w:rsidRPr="002C1910">
        <w:rPr>
          <w:sz w:val="40"/>
        </w:rPr>
        <w:br/>
        <w:t>- Sana 2 kuzu verdum, sonra 1 tane taha verdum kaç kuzi oldi?</w:t>
      </w:r>
      <w:r w:rsidRPr="002C1910">
        <w:rPr>
          <w:sz w:val="40"/>
        </w:rPr>
        <w:br/>
        <w:t>- Tört kuzi oldi. Cemal sinirlenir, ama hemsehrisini de işe almak ister.</w:t>
      </w:r>
      <w:r w:rsidRPr="002C1910">
        <w:rPr>
          <w:sz w:val="40"/>
        </w:rPr>
        <w:br/>
        <w:t>- Peçi 1 kuzi verdim, sonra bir kuzi taha verdum kaç etti?</w:t>
      </w:r>
      <w:r w:rsidRPr="002C1910">
        <w:rPr>
          <w:sz w:val="40"/>
        </w:rPr>
        <w:br/>
        <w:t>- Üç etti. Bunun üzerine Cemal iki tokat çakar ve tekrar sorar.</w:t>
      </w:r>
      <w:r w:rsidRPr="002C1910">
        <w:rPr>
          <w:sz w:val="40"/>
        </w:rPr>
        <w:br/>
        <w:t>- Pir kuzi verdum, kaç kuzin oldi?</w:t>
      </w:r>
      <w:r w:rsidRPr="002C1910">
        <w:rPr>
          <w:sz w:val="40"/>
        </w:rPr>
        <w:br/>
        <w:t>- İçi tane. Cemal iyice sinirlenir ve Temeli iyice döver.</w:t>
      </w:r>
      <w:r w:rsidRPr="002C1910">
        <w:rPr>
          <w:sz w:val="40"/>
        </w:rPr>
        <w:br/>
        <w:t>- Ulan hemşeru teyup işe almak istedum, sen de tam salakmişsun. Ula sağa pir kuzi vermişsem pir kuzin olur anladun mi?</w:t>
      </w:r>
      <w:r w:rsidRPr="002C1910">
        <w:rPr>
          <w:sz w:val="40"/>
        </w:rPr>
        <w:br/>
        <w:t>- Olir mi, der Temel. </w:t>
      </w:r>
    </w:p>
    <w:p w:rsidR="00BF5378" w:rsidRPr="002C1910" w:rsidRDefault="00BF5378" w:rsidP="00BF5378">
      <w:pPr>
        <w:pStyle w:val="AralkYok"/>
        <w:rPr>
          <w:sz w:val="44"/>
        </w:rPr>
      </w:pPr>
      <w:r w:rsidRPr="002C1910">
        <w:rPr>
          <w:sz w:val="40"/>
        </w:rPr>
        <w:t>- Benum evde bir kuzi de kendumin var</w:t>
      </w:r>
      <w:r w:rsidRPr="002C1910">
        <w:rPr>
          <w:sz w:val="44"/>
        </w:rPr>
        <w:t>.</w:t>
      </w:r>
    </w:p>
    <w:p w:rsidR="003F7804" w:rsidRDefault="003F7804" w:rsidP="003F7804">
      <w:pPr>
        <w:pStyle w:val="AralkYok"/>
        <w:jc w:val="center"/>
        <w:rPr>
          <w:rStyle w:val="Gl"/>
          <w:rFonts w:cstheme="minorHAnsi"/>
          <w:sz w:val="24"/>
          <w:szCs w:val="24"/>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20 MAYIS PAZARTESİ  (153.)</w:t>
      </w:r>
    </w:p>
    <w:p w:rsidR="003F7804" w:rsidRPr="003F7804" w:rsidRDefault="003F7804" w:rsidP="003F7804">
      <w:pPr>
        <w:pStyle w:val="AralkYok"/>
        <w:jc w:val="center"/>
        <w:rPr>
          <w:rFonts w:cstheme="minorHAnsi"/>
          <w:b/>
          <w:bCs/>
          <w:sz w:val="24"/>
          <w:szCs w:val="24"/>
        </w:rPr>
      </w:pPr>
    </w:p>
    <w:p w:rsidR="00BF5378" w:rsidRPr="000C45D0" w:rsidRDefault="00BF5378" w:rsidP="00BF5378">
      <w:pPr>
        <w:pStyle w:val="AralkYok"/>
        <w:jc w:val="center"/>
        <w:rPr>
          <w:rFonts w:eastAsia="Times New Roman"/>
          <w:b/>
          <w:bCs/>
          <w:sz w:val="96"/>
          <w:szCs w:val="19"/>
        </w:rPr>
      </w:pPr>
      <w:r w:rsidRPr="000C45D0">
        <w:rPr>
          <w:rFonts w:eastAsia="Times New Roman"/>
          <w:b/>
          <w:bCs/>
          <w:sz w:val="96"/>
          <w:szCs w:val="19"/>
        </w:rPr>
        <w:t>ÖLÇMÜŞ, BİÇMİŞ, GİDİYOR</w:t>
      </w:r>
    </w:p>
    <w:p w:rsidR="00BF5378" w:rsidRPr="000C45D0" w:rsidRDefault="00BF5378" w:rsidP="00BF5378">
      <w:pPr>
        <w:pStyle w:val="AralkYok"/>
        <w:jc w:val="center"/>
        <w:rPr>
          <w:rFonts w:eastAsia="Times New Roman"/>
          <w:b/>
          <w:bCs/>
          <w:sz w:val="52"/>
          <w:szCs w:val="19"/>
        </w:rPr>
      </w:pPr>
    </w:p>
    <w:p w:rsidR="00BF5378" w:rsidRPr="000C45D0" w:rsidRDefault="00BF5378" w:rsidP="00BF5378">
      <w:pPr>
        <w:pStyle w:val="AralkYok"/>
        <w:rPr>
          <w:rFonts w:eastAsia="Times New Roman"/>
          <w:sz w:val="96"/>
          <w:szCs w:val="19"/>
        </w:rPr>
      </w:pPr>
      <w:r w:rsidRPr="000C45D0">
        <w:rPr>
          <w:rFonts w:eastAsia="Times New Roman"/>
          <w:sz w:val="96"/>
          <w:szCs w:val="19"/>
        </w:rPr>
        <w:t xml:space="preserve">Arkadaşlarından biri Hocaya sorar: </w:t>
      </w:r>
    </w:p>
    <w:p w:rsidR="00BF5378" w:rsidRPr="000C45D0" w:rsidRDefault="00BF5378" w:rsidP="00BF5378">
      <w:pPr>
        <w:pStyle w:val="AralkYok"/>
        <w:rPr>
          <w:rFonts w:eastAsia="Times New Roman"/>
          <w:sz w:val="96"/>
          <w:szCs w:val="19"/>
        </w:rPr>
      </w:pPr>
      <w:r w:rsidRPr="000C45D0">
        <w:rPr>
          <w:rFonts w:eastAsia="Times New Roman"/>
          <w:sz w:val="96"/>
          <w:szCs w:val="19"/>
        </w:rPr>
        <w:t xml:space="preserve">- "Hoca, Dünya kaç metre?" Tam o sırada bir cenaze geçiyormuş yanlarından. Hoca onu göstererek: </w:t>
      </w:r>
    </w:p>
    <w:p w:rsidR="00BF5378" w:rsidRPr="000C45D0" w:rsidRDefault="00BF5378" w:rsidP="00BF5378">
      <w:pPr>
        <w:pStyle w:val="AralkYok"/>
        <w:rPr>
          <w:rFonts w:eastAsia="Times New Roman"/>
          <w:sz w:val="96"/>
          <w:szCs w:val="19"/>
        </w:rPr>
      </w:pPr>
      <w:r w:rsidRPr="000C45D0">
        <w:rPr>
          <w:rFonts w:eastAsia="Times New Roman"/>
          <w:sz w:val="96"/>
          <w:szCs w:val="19"/>
        </w:rPr>
        <w:t>- "Ona sor! Bak, ölçmüş biçmiş, gidiyor!"</w:t>
      </w: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21  MAYIS SALI  (154.)</w:t>
      </w:r>
    </w:p>
    <w:p w:rsidR="00BF5378" w:rsidRPr="000C45D0" w:rsidRDefault="00BF5378" w:rsidP="00BF5378">
      <w:pPr>
        <w:pStyle w:val="AralkYok"/>
        <w:jc w:val="center"/>
        <w:rPr>
          <w:rFonts w:eastAsia="Times New Roman"/>
          <w:b/>
          <w:bCs/>
          <w:sz w:val="80"/>
          <w:szCs w:val="80"/>
        </w:rPr>
      </w:pPr>
      <w:r w:rsidRPr="000C45D0">
        <w:rPr>
          <w:rFonts w:eastAsia="Times New Roman"/>
          <w:b/>
          <w:bCs/>
          <w:sz w:val="80"/>
          <w:szCs w:val="80"/>
        </w:rPr>
        <w:t>NERESİNDE OLMALI?</w:t>
      </w:r>
    </w:p>
    <w:p w:rsidR="00BF5378" w:rsidRPr="000C45D0" w:rsidRDefault="00BF5378" w:rsidP="00BF5378">
      <w:pPr>
        <w:pStyle w:val="AralkYok"/>
        <w:jc w:val="center"/>
        <w:rPr>
          <w:rFonts w:eastAsia="Times New Roman"/>
          <w:b/>
          <w:bCs/>
          <w:sz w:val="80"/>
          <w:szCs w:val="80"/>
        </w:rPr>
      </w:pPr>
    </w:p>
    <w:p w:rsidR="00BF5378" w:rsidRPr="000C45D0" w:rsidRDefault="00BF5378" w:rsidP="00BF5378">
      <w:pPr>
        <w:pStyle w:val="AralkYok"/>
        <w:rPr>
          <w:rFonts w:eastAsia="Times New Roman"/>
          <w:sz w:val="80"/>
          <w:szCs w:val="80"/>
        </w:rPr>
      </w:pPr>
      <w:r w:rsidRPr="000C45D0">
        <w:rPr>
          <w:rFonts w:eastAsia="Times New Roman"/>
          <w:sz w:val="80"/>
          <w:szCs w:val="80"/>
        </w:rPr>
        <w:t>Hocaya sormuşlar, "Cenaze taşınırken tabutun ne tarafında olmak gerekir? Sağında mı, solunda mı, arkasında mı olmak daha uygun olur?" Hoca şöyle bir bakmış, "Valla efendiler içinde olmayın da, neresinde olursanız olun!</w:t>
      </w: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22  MAYIS  ÇARŞAMBA (155.)</w:t>
      </w:r>
    </w:p>
    <w:p w:rsidR="003F7804" w:rsidRPr="003F7804" w:rsidRDefault="003F7804" w:rsidP="003F7804">
      <w:pPr>
        <w:pStyle w:val="AralkYok"/>
        <w:jc w:val="center"/>
        <w:rPr>
          <w:rFonts w:cstheme="minorHAnsi"/>
          <w:b/>
          <w:bCs/>
          <w:sz w:val="24"/>
          <w:szCs w:val="24"/>
        </w:rPr>
      </w:pPr>
    </w:p>
    <w:p w:rsidR="00BF5378" w:rsidRDefault="00BF5378" w:rsidP="00BF5378">
      <w:pPr>
        <w:pStyle w:val="AralkYok"/>
        <w:jc w:val="center"/>
        <w:rPr>
          <w:rFonts w:eastAsia="Times New Roman"/>
          <w:b/>
          <w:bCs/>
          <w:sz w:val="72"/>
          <w:szCs w:val="19"/>
        </w:rPr>
      </w:pPr>
      <w:r w:rsidRPr="000C45D0">
        <w:rPr>
          <w:rFonts w:eastAsia="Times New Roman"/>
          <w:b/>
          <w:bCs/>
          <w:sz w:val="72"/>
          <w:szCs w:val="19"/>
        </w:rPr>
        <w:t>NE DİKİLİYORSUN ORADA?</w:t>
      </w:r>
    </w:p>
    <w:p w:rsidR="00BF5378" w:rsidRPr="000C45D0" w:rsidRDefault="00BF5378" w:rsidP="00BF5378">
      <w:pPr>
        <w:pStyle w:val="AralkYok"/>
        <w:jc w:val="center"/>
        <w:rPr>
          <w:rFonts w:eastAsia="Times New Roman"/>
          <w:b/>
          <w:bCs/>
          <w:sz w:val="48"/>
          <w:szCs w:val="19"/>
        </w:rPr>
      </w:pPr>
    </w:p>
    <w:p w:rsidR="00BF5378" w:rsidRPr="000C45D0" w:rsidRDefault="00BF5378" w:rsidP="00BF5378">
      <w:pPr>
        <w:pStyle w:val="AralkYok"/>
        <w:rPr>
          <w:rFonts w:eastAsia="Times New Roman"/>
          <w:sz w:val="72"/>
          <w:szCs w:val="19"/>
        </w:rPr>
      </w:pPr>
      <w:r w:rsidRPr="000C45D0">
        <w:rPr>
          <w:rFonts w:eastAsia="Times New Roman"/>
          <w:sz w:val="72"/>
          <w:szCs w:val="19"/>
        </w:rPr>
        <w:t>Hoca bir gün geç vakit evine gelmiş, bir de bakmış ki pişkin hırsızın teki evin önüne bir araba çekmiş, eşyalarını arabayı yüklüyor. Adamın yanına gelip seyretmeye başlamış. Adam kimin evini de soyduğunu bilmediğinden bozuntuya vermemiş ama en sonunda sormuş: -"Ne dikiliyorsun başıma be adam! Ev taşıyoruz burada işte!" -"Taşıdığın ev benim evim de, ondan seyrediyorum ...</w:t>
      </w:r>
    </w:p>
    <w:p w:rsidR="00BF5378" w:rsidRDefault="00BF5378" w:rsidP="00BF5378">
      <w:pPr>
        <w:pStyle w:val="AralkYok"/>
        <w:rPr>
          <w:sz w:val="52"/>
        </w:rPr>
      </w:pPr>
    </w:p>
    <w:p w:rsidR="00BF5378" w:rsidRDefault="00BF5378" w:rsidP="00BF5378">
      <w:pPr>
        <w:pStyle w:val="AralkYok"/>
        <w:rPr>
          <w:sz w:val="52"/>
        </w:rPr>
      </w:pPr>
    </w:p>
    <w:p w:rsidR="003F7804" w:rsidRDefault="003F7804" w:rsidP="003F7804">
      <w:pPr>
        <w:pStyle w:val="AralkYok"/>
        <w:jc w:val="center"/>
        <w:rPr>
          <w:rStyle w:val="Gl"/>
          <w:rFonts w:cstheme="minorHAnsi"/>
          <w:sz w:val="24"/>
          <w:szCs w:val="24"/>
        </w:rPr>
      </w:pPr>
    </w:p>
    <w:p w:rsidR="00041697"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23  MAYIS PERŞEMBE    (156.)</w:t>
      </w:r>
    </w:p>
    <w:p w:rsidR="00041697" w:rsidRPr="00D27016" w:rsidRDefault="00041697" w:rsidP="00041697">
      <w:pPr>
        <w:pStyle w:val="AralkYok"/>
        <w:jc w:val="center"/>
        <w:rPr>
          <w:rStyle w:val="Gl"/>
          <w:rFonts w:cstheme="minorHAnsi"/>
          <w:sz w:val="24"/>
          <w:szCs w:val="24"/>
          <w:u w:val="single"/>
        </w:rPr>
      </w:pPr>
    </w:p>
    <w:p w:rsidR="00BF5378" w:rsidRPr="000C45D0" w:rsidRDefault="00BF5378" w:rsidP="00BF5378">
      <w:pPr>
        <w:pStyle w:val="AralkYok"/>
        <w:jc w:val="center"/>
        <w:rPr>
          <w:rFonts w:eastAsia="Times New Roman"/>
          <w:b/>
          <w:bCs/>
          <w:sz w:val="52"/>
          <w:szCs w:val="19"/>
        </w:rPr>
      </w:pPr>
      <w:r w:rsidRPr="000C45D0">
        <w:rPr>
          <w:rFonts w:eastAsia="Times New Roman"/>
          <w:b/>
          <w:bCs/>
          <w:sz w:val="52"/>
          <w:szCs w:val="19"/>
        </w:rPr>
        <w:t>AKILLANIRSIN</w:t>
      </w:r>
    </w:p>
    <w:p w:rsidR="00BF5378" w:rsidRPr="000C45D0" w:rsidRDefault="00BF5378" w:rsidP="00BF5378">
      <w:pPr>
        <w:pStyle w:val="AralkYok"/>
        <w:rPr>
          <w:rFonts w:eastAsia="Times New Roman"/>
          <w:sz w:val="52"/>
          <w:szCs w:val="19"/>
        </w:rPr>
      </w:pPr>
      <w:r w:rsidRPr="000C45D0">
        <w:rPr>
          <w:rFonts w:eastAsia="Times New Roman"/>
          <w:sz w:val="52"/>
          <w:szCs w:val="19"/>
        </w:rPr>
        <w:t>Nasreddin Hoca, bir handa yemek yemek ister. Ancak onunla aynı zamandan başka bir yolcu daha hana girmiştir ve yemek üzere sadece bir balık vardır. Hancı bunu paylaşın der. Balık gelir ve hoca:</w:t>
      </w:r>
    </w:p>
    <w:p w:rsidR="00BF5378" w:rsidRPr="000C45D0" w:rsidRDefault="00BF5378" w:rsidP="00BF5378">
      <w:pPr>
        <w:pStyle w:val="AralkYok"/>
        <w:rPr>
          <w:rFonts w:eastAsia="Times New Roman"/>
          <w:sz w:val="52"/>
          <w:szCs w:val="19"/>
        </w:rPr>
      </w:pPr>
      <w:r w:rsidRPr="000C45D0">
        <w:rPr>
          <w:rFonts w:eastAsia="Times New Roman"/>
          <w:sz w:val="52"/>
          <w:szCs w:val="19"/>
        </w:rPr>
        <w:t>-"Ben kafasını yemek istiyorum", der. Diğ</w:t>
      </w:r>
      <w:r>
        <w:rPr>
          <w:rFonts w:eastAsia="Times New Roman"/>
          <w:sz w:val="52"/>
          <w:szCs w:val="19"/>
        </w:rPr>
        <w:t>er</w:t>
      </w:r>
      <w:r w:rsidRPr="000C45D0">
        <w:rPr>
          <w:rFonts w:eastAsia="Times New Roman"/>
          <w:sz w:val="52"/>
          <w:szCs w:val="19"/>
        </w:rPr>
        <w:t xml:space="preserve"> yolcu bunun nedenin sorar, hoca açıklar: </w:t>
      </w:r>
    </w:p>
    <w:p w:rsidR="00BF5378" w:rsidRPr="000C45D0" w:rsidRDefault="00BF5378" w:rsidP="00BF5378">
      <w:pPr>
        <w:pStyle w:val="AralkYok"/>
        <w:rPr>
          <w:rFonts w:eastAsia="Times New Roman"/>
          <w:sz w:val="52"/>
          <w:szCs w:val="19"/>
        </w:rPr>
      </w:pPr>
      <w:r w:rsidRPr="000C45D0">
        <w:rPr>
          <w:rFonts w:eastAsia="Times New Roman"/>
          <w:sz w:val="52"/>
          <w:szCs w:val="19"/>
        </w:rPr>
        <w:t xml:space="preserve">-"Çünkü balığın kafası zekâ yapar, kafanın daha iyi, daha sağlıklı çalışmasını sağlar!" Bunun üzerine diğer yolcu hemen kavga çıkarır ve balığın başını yemek istediğini söyler. Bunun üzerine hoca balığın gövdesini, diğer adam da başını yer. Bir süre sonra, balığın başıyla doymayan adam hocaya çıkışır: </w:t>
      </w:r>
    </w:p>
    <w:p w:rsidR="00BF5378" w:rsidRPr="000C45D0" w:rsidRDefault="00BF5378" w:rsidP="00BF5378">
      <w:pPr>
        <w:pStyle w:val="AralkYok"/>
        <w:rPr>
          <w:rFonts w:eastAsia="Times New Roman"/>
          <w:sz w:val="52"/>
          <w:szCs w:val="19"/>
        </w:rPr>
      </w:pPr>
      <w:r w:rsidRPr="000C45D0">
        <w:rPr>
          <w:rFonts w:eastAsia="Times New Roman"/>
          <w:sz w:val="52"/>
          <w:szCs w:val="19"/>
        </w:rPr>
        <w:t xml:space="preserve">-"Ya hoca, başını ben yedim ama sen bütün gövdeyi yiyip karnını doyurdun, bense aç kaldım..." </w:t>
      </w:r>
    </w:p>
    <w:p w:rsidR="00BF5378" w:rsidRPr="000C45D0" w:rsidRDefault="00BF5378" w:rsidP="00BF5378">
      <w:pPr>
        <w:pStyle w:val="AralkYok"/>
        <w:rPr>
          <w:rFonts w:eastAsia="Times New Roman"/>
          <w:sz w:val="52"/>
          <w:szCs w:val="19"/>
        </w:rPr>
      </w:pPr>
      <w:r w:rsidRPr="000C45D0">
        <w:rPr>
          <w:rFonts w:eastAsia="Times New Roman"/>
          <w:sz w:val="52"/>
          <w:szCs w:val="19"/>
        </w:rPr>
        <w:t>-"Bak demedim mi sana akıllanırsın diye</w:t>
      </w:r>
    </w:p>
    <w:p w:rsidR="00BF5378" w:rsidRDefault="00BF5378" w:rsidP="00BF5378">
      <w:pPr>
        <w:pStyle w:val="AralkYok"/>
        <w:rPr>
          <w:rFonts w:eastAsia="Times New Roman"/>
          <w:sz w:val="44"/>
          <w:szCs w:val="19"/>
        </w:rPr>
      </w:pPr>
    </w:p>
    <w:p w:rsidR="00BF5378" w:rsidRDefault="00BF5378" w:rsidP="00BF5378">
      <w:pPr>
        <w:pStyle w:val="AralkYok"/>
        <w:rPr>
          <w:rFonts w:eastAsia="Times New Roman"/>
          <w:sz w:val="44"/>
          <w:szCs w:val="19"/>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24  MAYIS CUMA (157.)</w:t>
      </w:r>
    </w:p>
    <w:p w:rsidR="00041697" w:rsidRPr="003F7804" w:rsidRDefault="00041697" w:rsidP="00041697">
      <w:pPr>
        <w:pStyle w:val="AralkYok"/>
        <w:jc w:val="center"/>
        <w:rPr>
          <w:b/>
          <w:bCs/>
          <w:sz w:val="24"/>
          <w:szCs w:val="24"/>
        </w:rPr>
      </w:pPr>
    </w:p>
    <w:p w:rsidR="00BF5378" w:rsidRPr="000C45D0" w:rsidRDefault="00BF5378" w:rsidP="00BF5378">
      <w:pPr>
        <w:pStyle w:val="AralkYok"/>
        <w:jc w:val="center"/>
        <w:rPr>
          <w:rFonts w:eastAsia="Times New Roman"/>
          <w:b/>
          <w:bCs/>
          <w:sz w:val="48"/>
          <w:szCs w:val="19"/>
        </w:rPr>
      </w:pPr>
    </w:p>
    <w:p w:rsidR="00BF5378" w:rsidRDefault="00BF5378" w:rsidP="00BF5378">
      <w:pPr>
        <w:pStyle w:val="AralkYok"/>
        <w:jc w:val="center"/>
        <w:rPr>
          <w:rFonts w:eastAsia="Times New Roman"/>
          <w:b/>
          <w:bCs/>
          <w:sz w:val="72"/>
          <w:szCs w:val="19"/>
        </w:rPr>
      </w:pPr>
      <w:r w:rsidRPr="000C45D0">
        <w:rPr>
          <w:rFonts w:eastAsia="Times New Roman"/>
          <w:b/>
          <w:bCs/>
          <w:sz w:val="72"/>
          <w:szCs w:val="19"/>
        </w:rPr>
        <w:t>PARMAK</w:t>
      </w:r>
    </w:p>
    <w:p w:rsidR="00BF5378" w:rsidRPr="000C45D0" w:rsidRDefault="00BF5378" w:rsidP="00BF5378">
      <w:pPr>
        <w:pStyle w:val="AralkYok"/>
        <w:jc w:val="center"/>
        <w:rPr>
          <w:rFonts w:eastAsia="Times New Roman"/>
          <w:b/>
          <w:bCs/>
          <w:sz w:val="52"/>
          <w:szCs w:val="19"/>
        </w:rPr>
      </w:pPr>
    </w:p>
    <w:p w:rsidR="00BF5378" w:rsidRDefault="00BF5378" w:rsidP="00BF5378">
      <w:pPr>
        <w:pStyle w:val="AralkYok"/>
        <w:rPr>
          <w:rFonts w:eastAsia="Times New Roman"/>
          <w:sz w:val="72"/>
          <w:szCs w:val="19"/>
        </w:rPr>
      </w:pPr>
      <w:r w:rsidRPr="000C45D0">
        <w:rPr>
          <w:rFonts w:eastAsia="Times New Roman"/>
          <w:sz w:val="72"/>
          <w:szCs w:val="19"/>
        </w:rPr>
        <w:t xml:space="preserve">Temel bir gün doktora gitmiş, demiş ki: </w:t>
      </w:r>
    </w:p>
    <w:p w:rsidR="00BF5378" w:rsidRDefault="00BF5378" w:rsidP="00BF5378">
      <w:pPr>
        <w:pStyle w:val="AralkYok"/>
        <w:rPr>
          <w:rFonts w:eastAsia="Times New Roman"/>
          <w:sz w:val="72"/>
          <w:szCs w:val="19"/>
        </w:rPr>
      </w:pPr>
      <w:r>
        <w:rPr>
          <w:rFonts w:eastAsia="Times New Roman"/>
          <w:sz w:val="72"/>
          <w:szCs w:val="19"/>
        </w:rPr>
        <w:t>-</w:t>
      </w:r>
      <w:r w:rsidRPr="000C45D0">
        <w:rPr>
          <w:rFonts w:eastAsia="Times New Roman"/>
          <w:sz w:val="72"/>
          <w:szCs w:val="19"/>
        </w:rPr>
        <w:t>Doktor bey parmağımı karnıma bastırıyorum acıyor, omzuma bastırıyorum acıyor, kalbime bastırıyorum acıyor, kafama bastırıyorum acıyor, gözüme bastırıyorum acıyor... Doktor çok şaşırmış. Temel’e:</w:t>
      </w:r>
    </w:p>
    <w:p w:rsidR="00BF5378" w:rsidRPr="000C45D0" w:rsidRDefault="00BF5378" w:rsidP="00BF5378">
      <w:pPr>
        <w:pStyle w:val="AralkYok"/>
        <w:rPr>
          <w:rFonts w:eastAsia="Times New Roman"/>
          <w:sz w:val="72"/>
          <w:szCs w:val="19"/>
        </w:rPr>
      </w:pPr>
      <w:r>
        <w:rPr>
          <w:rFonts w:eastAsia="Times New Roman"/>
          <w:sz w:val="72"/>
          <w:szCs w:val="19"/>
        </w:rPr>
        <w:t>-</w:t>
      </w:r>
      <w:r w:rsidRPr="000C45D0">
        <w:rPr>
          <w:rFonts w:eastAsia="Times New Roman"/>
          <w:sz w:val="72"/>
          <w:szCs w:val="19"/>
        </w:rPr>
        <w:t>Yapılabilecek bütün tahliller yapılmış ama bir şey çıkmamış. En sonunda anlaşılmış ki Temel'in parmağı kırık.</w:t>
      </w:r>
    </w:p>
    <w:p w:rsidR="00BF5378" w:rsidRDefault="00BF5378" w:rsidP="00BF5378">
      <w:pPr>
        <w:pStyle w:val="AralkYok"/>
        <w:rPr>
          <w:sz w:val="52"/>
        </w:rPr>
      </w:pPr>
    </w:p>
    <w:p w:rsidR="00BF5378" w:rsidRDefault="00BF5378" w:rsidP="00BF5378">
      <w:pPr>
        <w:pStyle w:val="AralkYok"/>
        <w:rPr>
          <w:sz w:val="52"/>
        </w:rPr>
      </w:pPr>
    </w:p>
    <w:p w:rsidR="00041697" w:rsidRPr="00D27016" w:rsidRDefault="00041697" w:rsidP="00041697">
      <w:pPr>
        <w:pStyle w:val="AralkYok"/>
        <w:jc w:val="center"/>
        <w:rPr>
          <w:rStyle w:val="Gl"/>
          <w:rFonts w:cstheme="minorHAnsi"/>
          <w:sz w:val="24"/>
          <w:szCs w:val="24"/>
          <w:u w:val="single"/>
        </w:rPr>
      </w:pPr>
      <w:r w:rsidRPr="00D27016">
        <w:rPr>
          <w:rStyle w:val="Gl"/>
          <w:rFonts w:cstheme="minorHAnsi"/>
          <w:sz w:val="24"/>
          <w:szCs w:val="24"/>
          <w:u w:val="single"/>
        </w:rPr>
        <w:t>27  MAYIS PAZARTESİ    (158.)</w:t>
      </w:r>
    </w:p>
    <w:p w:rsidR="00BF5378" w:rsidRDefault="00BF5378" w:rsidP="00BF5378">
      <w:pPr>
        <w:pStyle w:val="AralkYok"/>
        <w:rPr>
          <w:sz w:val="52"/>
        </w:rPr>
      </w:pPr>
    </w:p>
    <w:p w:rsidR="00BF5378" w:rsidRPr="00CB4A77" w:rsidRDefault="00BF5378" w:rsidP="00BF5378">
      <w:pPr>
        <w:pStyle w:val="AralkYok"/>
        <w:jc w:val="center"/>
        <w:rPr>
          <w:rFonts w:eastAsia="Times New Roman"/>
          <w:b/>
          <w:bCs/>
          <w:sz w:val="72"/>
          <w:szCs w:val="19"/>
        </w:rPr>
      </w:pPr>
      <w:r w:rsidRPr="00CB4A77">
        <w:rPr>
          <w:rFonts w:eastAsia="Times New Roman"/>
          <w:b/>
          <w:bCs/>
          <w:sz w:val="72"/>
          <w:szCs w:val="19"/>
        </w:rPr>
        <w:t>BAKLA ISLANMIYOR</w:t>
      </w:r>
    </w:p>
    <w:p w:rsidR="00BF5378" w:rsidRDefault="00BF5378" w:rsidP="00BF5378">
      <w:pPr>
        <w:pStyle w:val="AralkYok"/>
        <w:rPr>
          <w:rFonts w:eastAsia="Times New Roman"/>
          <w:sz w:val="72"/>
          <w:szCs w:val="19"/>
        </w:rPr>
      </w:pPr>
    </w:p>
    <w:p w:rsidR="00BF5378" w:rsidRPr="00CB4A77" w:rsidRDefault="00BF5378" w:rsidP="00BF5378">
      <w:pPr>
        <w:pStyle w:val="AralkYok"/>
        <w:rPr>
          <w:rFonts w:eastAsia="Times New Roman"/>
          <w:sz w:val="72"/>
          <w:szCs w:val="19"/>
        </w:rPr>
      </w:pPr>
      <w:r w:rsidRPr="00CB4A77">
        <w:rPr>
          <w:rFonts w:eastAsia="Times New Roman"/>
          <w:sz w:val="72"/>
          <w:szCs w:val="19"/>
        </w:rPr>
        <w:t xml:space="preserve">Trafik polisi Temel'i durdurur: </w:t>
      </w:r>
    </w:p>
    <w:p w:rsidR="00BF5378" w:rsidRPr="00CB4A77" w:rsidRDefault="00BF5378" w:rsidP="00BF5378">
      <w:pPr>
        <w:pStyle w:val="AralkYok"/>
        <w:rPr>
          <w:rFonts w:eastAsia="Times New Roman"/>
          <w:sz w:val="72"/>
          <w:szCs w:val="19"/>
        </w:rPr>
      </w:pPr>
      <w:r w:rsidRPr="00CB4A77">
        <w:rPr>
          <w:rFonts w:eastAsia="Times New Roman"/>
          <w:sz w:val="72"/>
          <w:szCs w:val="19"/>
        </w:rPr>
        <w:t xml:space="preserve">- "Efendi, on dakika evvel kırmızı ışıkta geçtiniz." </w:t>
      </w:r>
    </w:p>
    <w:p w:rsidR="00BF5378" w:rsidRPr="00CB4A77" w:rsidRDefault="00BF5378" w:rsidP="00BF5378">
      <w:pPr>
        <w:pStyle w:val="AralkYok"/>
        <w:rPr>
          <w:rFonts w:eastAsia="Times New Roman"/>
          <w:sz w:val="72"/>
          <w:szCs w:val="19"/>
        </w:rPr>
      </w:pPr>
      <w:r w:rsidRPr="00CB4A77">
        <w:rPr>
          <w:rFonts w:eastAsia="Times New Roman"/>
          <w:sz w:val="72"/>
          <w:szCs w:val="19"/>
        </w:rPr>
        <w:t xml:space="preserve">- "Kim deyi?" </w:t>
      </w:r>
    </w:p>
    <w:p w:rsidR="00BF5378" w:rsidRPr="00CB4A77" w:rsidRDefault="00BF5378" w:rsidP="00BF5378">
      <w:pPr>
        <w:pStyle w:val="AralkYok"/>
        <w:rPr>
          <w:rFonts w:eastAsia="Times New Roman"/>
          <w:sz w:val="72"/>
          <w:szCs w:val="19"/>
        </w:rPr>
      </w:pPr>
      <w:r w:rsidRPr="00CB4A77">
        <w:rPr>
          <w:rFonts w:eastAsia="Times New Roman"/>
          <w:sz w:val="72"/>
          <w:szCs w:val="19"/>
        </w:rPr>
        <w:t>- "Beş kilometre ötede başkomiserimiz var, telsizle bildirdi!" Temel sinirlenerek, "Ula amma boşboğaz başkomiserin varmış ha! Ağzında pakla ıslanmayı.</w:t>
      </w:r>
    </w:p>
    <w:p w:rsidR="00BF5378" w:rsidRDefault="00BF5378" w:rsidP="00BF5378">
      <w:pPr>
        <w:pStyle w:val="AralkYok"/>
        <w:rPr>
          <w:sz w:val="52"/>
        </w:rPr>
      </w:pPr>
    </w:p>
    <w:p w:rsidR="00BF5378" w:rsidRDefault="00BF5378" w:rsidP="00BF5378">
      <w:pPr>
        <w:pStyle w:val="AralkYok"/>
        <w:rPr>
          <w:sz w:val="52"/>
        </w:rPr>
      </w:pPr>
    </w:p>
    <w:p w:rsidR="00BF5378" w:rsidRDefault="00BF5378" w:rsidP="00BF5378">
      <w:pPr>
        <w:pStyle w:val="AralkYok"/>
        <w:rPr>
          <w:sz w:val="52"/>
        </w:rPr>
      </w:pPr>
    </w:p>
    <w:p w:rsidR="00BF5378" w:rsidRDefault="00BF5378" w:rsidP="00BF5378">
      <w:pPr>
        <w:pStyle w:val="AralkYok"/>
        <w:rPr>
          <w:sz w:val="52"/>
        </w:rPr>
      </w:pPr>
    </w:p>
    <w:p w:rsidR="00041697" w:rsidRPr="00D27016" w:rsidRDefault="00041697" w:rsidP="00041697">
      <w:pPr>
        <w:pStyle w:val="AralkYok"/>
        <w:jc w:val="center"/>
        <w:rPr>
          <w:rStyle w:val="Gl"/>
          <w:bCs w:val="0"/>
          <w:sz w:val="24"/>
          <w:szCs w:val="24"/>
          <w:u w:val="single"/>
        </w:rPr>
      </w:pPr>
      <w:r w:rsidRPr="00D27016">
        <w:rPr>
          <w:rStyle w:val="Gl"/>
          <w:bCs w:val="0"/>
          <w:sz w:val="24"/>
          <w:szCs w:val="24"/>
          <w:u w:val="single"/>
        </w:rPr>
        <w:t>28  MAYIS SALI     (159.)</w:t>
      </w:r>
    </w:p>
    <w:p w:rsidR="00BF5378" w:rsidRDefault="00BF5378" w:rsidP="00BF5378">
      <w:pPr>
        <w:pStyle w:val="AralkYok"/>
        <w:jc w:val="center"/>
        <w:rPr>
          <w:sz w:val="52"/>
        </w:rPr>
      </w:pPr>
    </w:p>
    <w:p w:rsidR="00BF5378" w:rsidRPr="00CB4A77" w:rsidRDefault="00BF5378" w:rsidP="00BF5378">
      <w:pPr>
        <w:pStyle w:val="AralkYok"/>
        <w:jc w:val="center"/>
        <w:rPr>
          <w:rFonts w:eastAsia="Times New Roman"/>
          <w:b/>
          <w:bCs/>
          <w:sz w:val="66"/>
          <w:szCs w:val="66"/>
        </w:rPr>
      </w:pPr>
      <w:r w:rsidRPr="00CB4A77">
        <w:rPr>
          <w:rFonts w:eastAsia="Times New Roman"/>
          <w:b/>
          <w:bCs/>
          <w:sz w:val="66"/>
          <w:szCs w:val="66"/>
        </w:rPr>
        <w:t>BAŞKA ASKER YOK MU?</w:t>
      </w:r>
    </w:p>
    <w:p w:rsidR="00BF5378" w:rsidRPr="00CB4A77" w:rsidRDefault="00BF5378" w:rsidP="00BF5378">
      <w:pPr>
        <w:pStyle w:val="AralkYok"/>
        <w:rPr>
          <w:rFonts w:eastAsia="Times New Roman"/>
          <w:sz w:val="66"/>
          <w:szCs w:val="66"/>
        </w:rPr>
      </w:pPr>
      <w:r w:rsidRPr="00CB4A77">
        <w:rPr>
          <w:rFonts w:eastAsia="Times New Roman"/>
          <w:sz w:val="66"/>
          <w:szCs w:val="66"/>
        </w:rPr>
        <w:t>Yeni asker olan Temel'e komutanı sormuş:</w:t>
      </w:r>
    </w:p>
    <w:p w:rsidR="00BF5378" w:rsidRPr="00CB4A77" w:rsidRDefault="00BF5378" w:rsidP="00BF5378">
      <w:pPr>
        <w:pStyle w:val="AralkYok"/>
        <w:rPr>
          <w:rFonts w:eastAsia="Times New Roman"/>
          <w:sz w:val="66"/>
          <w:szCs w:val="66"/>
        </w:rPr>
      </w:pPr>
      <w:r w:rsidRPr="00CB4A77">
        <w:rPr>
          <w:rFonts w:eastAsia="Times New Roman"/>
          <w:sz w:val="66"/>
          <w:szCs w:val="66"/>
        </w:rPr>
        <w:t xml:space="preserve"> - "Savaşta siperdesin, sağ taraftan düşman askeri geldiğini gördün. Peki, ne yaparsın?" Temel heyecanla cevap verir: </w:t>
      </w:r>
    </w:p>
    <w:p w:rsidR="00BF5378" w:rsidRPr="00CB4A77" w:rsidRDefault="00BF5378" w:rsidP="00BF5378">
      <w:pPr>
        <w:pStyle w:val="AralkYok"/>
        <w:rPr>
          <w:rFonts w:eastAsia="Times New Roman"/>
          <w:sz w:val="66"/>
          <w:szCs w:val="66"/>
        </w:rPr>
      </w:pPr>
      <w:r w:rsidRPr="00CB4A77">
        <w:rPr>
          <w:rFonts w:eastAsia="Times New Roman"/>
          <w:sz w:val="66"/>
          <w:szCs w:val="66"/>
        </w:rPr>
        <w:t xml:space="preserve">- "Hemen çevirir silahımı üzerlerine ateş açarım komutanım." Komutan tekrar sormuş. </w:t>
      </w:r>
    </w:p>
    <w:p w:rsidR="00BF5378" w:rsidRPr="00CB4A77" w:rsidRDefault="00BF5378" w:rsidP="00BF5378">
      <w:pPr>
        <w:pStyle w:val="AralkYok"/>
        <w:rPr>
          <w:rFonts w:eastAsia="Times New Roman"/>
          <w:sz w:val="66"/>
          <w:szCs w:val="66"/>
        </w:rPr>
      </w:pPr>
      <w:r w:rsidRPr="00CB4A77">
        <w:rPr>
          <w:rFonts w:eastAsia="Times New Roman"/>
          <w:sz w:val="66"/>
          <w:szCs w:val="66"/>
        </w:rPr>
        <w:t xml:space="preserve">- "Peki, karşıdan geliyorsa?" - "Karşıya ateş açarım, komutanım." </w:t>
      </w:r>
    </w:p>
    <w:p w:rsidR="00BF5378" w:rsidRPr="00CB4A77" w:rsidRDefault="00BF5378" w:rsidP="00BF5378">
      <w:pPr>
        <w:pStyle w:val="AralkYok"/>
        <w:rPr>
          <w:rFonts w:eastAsia="Times New Roman"/>
          <w:sz w:val="66"/>
          <w:szCs w:val="66"/>
        </w:rPr>
      </w:pPr>
      <w:r w:rsidRPr="00CB4A77">
        <w:rPr>
          <w:rFonts w:eastAsia="Times New Roman"/>
          <w:sz w:val="66"/>
          <w:szCs w:val="66"/>
        </w:rPr>
        <w:t xml:space="preserve">- "Arkadan geliyorsa?" deyince komutan, Temel dayanamamış: </w:t>
      </w:r>
    </w:p>
    <w:p w:rsidR="00BF5378" w:rsidRPr="00CB4A77" w:rsidRDefault="00BF5378" w:rsidP="00BF5378">
      <w:pPr>
        <w:pStyle w:val="AralkYok"/>
        <w:rPr>
          <w:rFonts w:eastAsia="Times New Roman"/>
          <w:sz w:val="66"/>
          <w:szCs w:val="66"/>
        </w:rPr>
      </w:pPr>
      <w:r w:rsidRPr="00CB4A77">
        <w:rPr>
          <w:rFonts w:eastAsia="Times New Roman"/>
          <w:sz w:val="66"/>
          <w:szCs w:val="66"/>
        </w:rPr>
        <w:t>- "Komutanım, bu ordunun benden başka askeri yok mu?</w:t>
      </w:r>
    </w:p>
    <w:p w:rsidR="00BF5378" w:rsidRDefault="00BF5378" w:rsidP="00BF5378">
      <w:pPr>
        <w:pStyle w:val="AralkYok"/>
        <w:rPr>
          <w:sz w:val="52"/>
        </w:rPr>
      </w:pPr>
    </w:p>
    <w:p w:rsidR="00041697" w:rsidRPr="00D27016" w:rsidRDefault="00041697" w:rsidP="00041697">
      <w:pPr>
        <w:pStyle w:val="AralkYok"/>
        <w:jc w:val="center"/>
        <w:rPr>
          <w:rStyle w:val="Gl"/>
          <w:bCs w:val="0"/>
          <w:sz w:val="24"/>
          <w:szCs w:val="24"/>
          <w:u w:val="single"/>
        </w:rPr>
      </w:pPr>
      <w:r w:rsidRPr="00D27016">
        <w:rPr>
          <w:rStyle w:val="Gl"/>
          <w:bCs w:val="0"/>
          <w:sz w:val="24"/>
          <w:szCs w:val="24"/>
          <w:u w:val="single"/>
        </w:rPr>
        <w:t>29  MAYIS ÇARŞAMBA    (160.)</w:t>
      </w:r>
    </w:p>
    <w:p w:rsidR="00BF5378" w:rsidRDefault="00BF5378" w:rsidP="00BF5378">
      <w:pPr>
        <w:pStyle w:val="AralkYok"/>
        <w:rPr>
          <w:rFonts w:eastAsia="Times New Roman"/>
          <w:sz w:val="52"/>
        </w:rPr>
      </w:pPr>
    </w:p>
    <w:p w:rsidR="00BF5378" w:rsidRPr="0084531D" w:rsidRDefault="00BF5378" w:rsidP="00BF5378">
      <w:pPr>
        <w:pStyle w:val="KeskinTrnak"/>
        <w:jc w:val="center"/>
        <w:rPr>
          <w:color w:val="262626" w:themeColor="text1" w:themeTint="D9"/>
          <w:sz w:val="44"/>
          <w:shd w:val="clear" w:color="auto" w:fill="FBFBFB"/>
        </w:rPr>
      </w:pPr>
      <w:r w:rsidRPr="0084531D">
        <w:rPr>
          <w:color w:val="262626" w:themeColor="text1" w:themeTint="D9"/>
          <w:sz w:val="44"/>
          <w:shd w:val="clear" w:color="auto" w:fill="FBFBFB"/>
        </w:rPr>
        <w:t>OUZUMABİLLAHİŞEYTANİRRACİM..</w:t>
      </w:r>
    </w:p>
    <w:p w:rsidR="00BF5378" w:rsidRPr="0084531D" w:rsidRDefault="00BF5378" w:rsidP="00BF5378">
      <w:pPr>
        <w:pStyle w:val="KeskinTrnak"/>
        <w:rPr>
          <w:b w:val="0"/>
          <w:color w:val="262626" w:themeColor="text1" w:themeTint="D9"/>
          <w:sz w:val="44"/>
          <w:shd w:val="clear" w:color="auto" w:fill="FBFBFB"/>
        </w:rPr>
      </w:pPr>
      <w:r w:rsidRPr="0084531D">
        <w:rPr>
          <w:b w:val="0"/>
          <w:color w:val="262626" w:themeColor="text1" w:themeTint="D9"/>
          <w:sz w:val="44"/>
          <w:shd w:val="clear" w:color="auto" w:fill="FBFBFB"/>
        </w:rPr>
        <w:t>Genç çift, doğumundan hemen sonra bebeyi bir hocaya götürürler. Okuyup üflesin diye.. </w:t>
      </w:r>
      <w:r w:rsidRPr="0084531D">
        <w:rPr>
          <w:b w:val="0"/>
          <w:color w:val="262626" w:themeColor="text1" w:themeTint="D9"/>
          <w:sz w:val="44"/>
        </w:rPr>
        <w:br/>
      </w:r>
      <w:r w:rsidRPr="0084531D">
        <w:rPr>
          <w:b w:val="0"/>
          <w:color w:val="262626" w:themeColor="text1" w:themeTint="D9"/>
          <w:sz w:val="44"/>
          <w:shd w:val="clear" w:color="auto" w:fill="FBFBFB"/>
        </w:rPr>
        <w:t>- Nedir evladım oğlanın adı..?</w:t>
      </w:r>
      <w:r w:rsidRPr="0084531D">
        <w:rPr>
          <w:b w:val="0"/>
          <w:color w:val="262626" w:themeColor="text1" w:themeTint="D9"/>
          <w:sz w:val="44"/>
        </w:rPr>
        <w:br/>
      </w:r>
      <w:r w:rsidRPr="0084531D">
        <w:rPr>
          <w:b w:val="0"/>
          <w:color w:val="262626" w:themeColor="text1" w:themeTint="D9"/>
          <w:sz w:val="44"/>
          <w:shd w:val="clear" w:color="auto" w:fill="FBFBFB"/>
        </w:rPr>
        <w:t>+ Oğuz'dur hocam..</w:t>
      </w:r>
      <w:r w:rsidRPr="0084531D">
        <w:rPr>
          <w:b w:val="0"/>
          <w:color w:val="262626" w:themeColor="text1" w:themeTint="D9"/>
          <w:sz w:val="44"/>
        </w:rPr>
        <w:br/>
      </w:r>
      <w:r w:rsidRPr="0084531D">
        <w:rPr>
          <w:b w:val="0"/>
          <w:color w:val="262626" w:themeColor="text1" w:themeTint="D9"/>
          <w:sz w:val="44"/>
          <w:shd w:val="clear" w:color="auto" w:fill="FBFBFB"/>
        </w:rPr>
        <w:t>- Ula zındık, Kuran'da böyle bir isim mi vardır ki çocuğuna koyarsın.</w:t>
      </w:r>
      <w:r w:rsidRPr="0084531D">
        <w:rPr>
          <w:b w:val="0"/>
          <w:color w:val="262626" w:themeColor="text1" w:themeTint="D9"/>
          <w:sz w:val="44"/>
        </w:rPr>
        <w:br/>
      </w:r>
      <w:r w:rsidRPr="0084531D">
        <w:rPr>
          <w:b w:val="0"/>
          <w:color w:val="262626" w:themeColor="text1" w:themeTint="D9"/>
          <w:sz w:val="44"/>
          <w:shd w:val="clear" w:color="auto" w:fill="FBFBFB"/>
        </w:rPr>
        <w:t>+ Vardır hocam.</w:t>
      </w:r>
      <w:r w:rsidRPr="0084531D">
        <w:rPr>
          <w:b w:val="0"/>
          <w:color w:val="262626" w:themeColor="text1" w:themeTint="D9"/>
          <w:sz w:val="44"/>
        </w:rPr>
        <w:br/>
      </w:r>
      <w:r w:rsidRPr="0084531D">
        <w:rPr>
          <w:b w:val="0"/>
          <w:color w:val="262626" w:themeColor="text1" w:themeTint="D9"/>
          <w:sz w:val="44"/>
          <w:shd w:val="clear" w:color="auto" w:fill="FBFBFB"/>
        </w:rPr>
        <w:t>- Yoktur.</w:t>
      </w:r>
      <w:r w:rsidRPr="0084531D">
        <w:rPr>
          <w:b w:val="0"/>
          <w:color w:val="262626" w:themeColor="text1" w:themeTint="D9"/>
          <w:sz w:val="44"/>
        </w:rPr>
        <w:br/>
      </w:r>
      <w:r w:rsidRPr="0084531D">
        <w:rPr>
          <w:b w:val="0"/>
          <w:color w:val="262626" w:themeColor="text1" w:themeTint="D9"/>
          <w:sz w:val="44"/>
          <w:shd w:val="clear" w:color="auto" w:fill="FBFBFB"/>
        </w:rPr>
        <w:t>+ Vardır hocaam..</w:t>
      </w:r>
      <w:r w:rsidRPr="0084531D">
        <w:rPr>
          <w:b w:val="0"/>
          <w:color w:val="262626" w:themeColor="text1" w:themeTint="D9"/>
          <w:sz w:val="44"/>
        </w:rPr>
        <w:br/>
      </w:r>
      <w:r w:rsidRPr="0084531D">
        <w:rPr>
          <w:b w:val="0"/>
          <w:color w:val="262626" w:themeColor="text1" w:themeTint="D9"/>
          <w:sz w:val="44"/>
          <w:shd w:val="clear" w:color="auto" w:fill="FBFBFB"/>
        </w:rPr>
        <w:t>- Nerde geçer ki ulan oğuz Kuran'da..</w:t>
      </w:r>
      <w:r w:rsidRPr="0084531D">
        <w:rPr>
          <w:b w:val="0"/>
          <w:color w:val="262626" w:themeColor="text1" w:themeTint="D9"/>
          <w:sz w:val="44"/>
        </w:rPr>
        <w:br/>
      </w:r>
      <w:r w:rsidRPr="0084531D">
        <w:rPr>
          <w:b w:val="0"/>
          <w:color w:val="262626" w:themeColor="text1" w:themeTint="D9"/>
          <w:sz w:val="44"/>
          <w:shd w:val="clear" w:color="auto" w:fill="FBFBFB"/>
        </w:rPr>
        <w:t>+ Ouzumabillahişeytanirracim..</w:t>
      </w:r>
    </w:p>
    <w:p w:rsidR="00BF5378" w:rsidRDefault="00BF5378" w:rsidP="00BF5378">
      <w:pPr>
        <w:pStyle w:val="KeskinTrnak"/>
        <w:rPr>
          <w:b w:val="0"/>
          <w:shd w:val="clear" w:color="auto" w:fill="FBFBFB"/>
        </w:rPr>
      </w:pPr>
    </w:p>
    <w:p w:rsidR="00BF5378" w:rsidRDefault="00BF5378" w:rsidP="00BF5378">
      <w:pPr>
        <w:pStyle w:val="KeskinTrnak"/>
        <w:rPr>
          <w:b w:val="0"/>
          <w:shd w:val="clear" w:color="auto" w:fill="FBFBFB"/>
        </w:rPr>
      </w:pPr>
    </w:p>
    <w:p w:rsidR="00BF5378" w:rsidRDefault="00BF5378" w:rsidP="00BF5378">
      <w:pPr>
        <w:pStyle w:val="KeskinTrnak"/>
        <w:rPr>
          <w:b w:val="0"/>
          <w:shd w:val="clear" w:color="auto" w:fill="FBFBFB"/>
        </w:rPr>
      </w:pPr>
    </w:p>
    <w:p w:rsidR="00041697" w:rsidRPr="00D27016" w:rsidRDefault="00041697" w:rsidP="00041697">
      <w:pPr>
        <w:pStyle w:val="AralkYok"/>
        <w:jc w:val="center"/>
        <w:rPr>
          <w:rStyle w:val="Gl"/>
          <w:bCs w:val="0"/>
          <w:sz w:val="24"/>
          <w:szCs w:val="24"/>
          <w:u w:val="single"/>
        </w:rPr>
      </w:pPr>
      <w:r w:rsidRPr="00D27016">
        <w:rPr>
          <w:rStyle w:val="Gl"/>
          <w:bCs w:val="0"/>
          <w:sz w:val="24"/>
          <w:szCs w:val="24"/>
          <w:u w:val="single"/>
        </w:rPr>
        <w:lastRenderedPageBreak/>
        <w:t>30   MAYIS PERŞEMBE     (161.)</w:t>
      </w:r>
    </w:p>
    <w:p w:rsidR="00BF5378" w:rsidRPr="0084531D" w:rsidRDefault="00BF5378" w:rsidP="00BF5378">
      <w:pPr>
        <w:pStyle w:val="KeskinTrnak"/>
        <w:jc w:val="center"/>
        <w:rPr>
          <w:shd w:val="clear" w:color="auto" w:fill="FBFBFB"/>
        </w:rPr>
      </w:pPr>
    </w:p>
    <w:p w:rsidR="00BF5378" w:rsidRPr="0084531D" w:rsidRDefault="00BF5378" w:rsidP="00BF5378">
      <w:pPr>
        <w:pStyle w:val="KeskinTrnak"/>
        <w:jc w:val="center"/>
        <w:rPr>
          <w:color w:val="444444"/>
          <w:sz w:val="44"/>
        </w:rPr>
      </w:pPr>
      <w:r w:rsidRPr="0084531D">
        <w:rPr>
          <w:color w:val="444444"/>
          <w:sz w:val="44"/>
        </w:rPr>
        <w:t>ŞİMDİ NE YAPMALIYIM</w:t>
      </w:r>
      <w:r>
        <w:rPr>
          <w:color w:val="444444"/>
          <w:sz w:val="44"/>
        </w:rPr>
        <w:t>?</w:t>
      </w:r>
    </w:p>
    <w:p w:rsidR="00BF5378" w:rsidRPr="0084531D" w:rsidRDefault="00BF5378" w:rsidP="00BF5378">
      <w:pPr>
        <w:pStyle w:val="KeskinTrnak"/>
        <w:rPr>
          <w:b w:val="0"/>
          <w:color w:val="444444"/>
          <w:sz w:val="44"/>
        </w:rPr>
      </w:pPr>
      <w:r w:rsidRPr="0084531D">
        <w:rPr>
          <w:b w:val="0"/>
          <w:color w:val="444444"/>
          <w:sz w:val="44"/>
        </w:rPr>
        <w:t>İki avcı ormanda birlikte yürüyorlarmış. Avcılardan biri bir anda yere yığılmış. Arkadaşı yere yığılan avcının nefes almadığını ve nabzının atmadığını görünce panik yapmış ve hemen 112 Acil Servisi aramış.</w:t>
      </w:r>
    </w:p>
    <w:p w:rsidR="00BF5378" w:rsidRPr="0084531D" w:rsidRDefault="00BF5378" w:rsidP="00BF5378">
      <w:pPr>
        <w:pStyle w:val="KeskinTrnak"/>
        <w:rPr>
          <w:b w:val="0"/>
          <w:color w:val="444444"/>
          <w:sz w:val="44"/>
        </w:rPr>
      </w:pPr>
      <w:r w:rsidRPr="0084531D">
        <w:rPr>
          <w:b w:val="0"/>
          <w:color w:val="444444"/>
          <w:sz w:val="44"/>
        </w:rPr>
        <w:t>– “Arkadaşım öldü, ne yapabilirim?” diye sormuş. Acil serviste telefonu açan bayan cevap vermiş.</w:t>
      </w:r>
      <w:r w:rsidRPr="0084531D">
        <w:rPr>
          <w:b w:val="0"/>
          <w:color w:val="444444"/>
          <w:sz w:val="44"/>
        </w:rPr>
        <w:br/>
        <w:t>– “Beyefendi, öncelikle panik yapmayın. İlk olarak arkadaşınızın öldüğünden emin olmamız gerekiyor” demiş. Bayan bunu söyledikten sonra telefonda kısa bir sessizlik olmuş. Hemen ardından bir el tüfek sesi gelmiş. Adam tekrar konuşmaya başlamış :</w:t>
      </w:r>
      <w:r w:rsidRPr="0084531D">
        <w:rPr>
          <w:b w:val="0"/>
          <w:color w:val="444444"/>
          <w:sz w:val="44"/>
        </w:rPr>
        <w:br/>
        <w:t xml:space="preserve">– “Evet, artık arkadaşımın öldüğünden kesin olarak eminim. Şimdi ne yapmalıyım” </w:t>
      </w:r>
    </w:p>
    <w:p w:rsidR="00BF5378" w:rsidRPr="00AA0987" w:rsidRDefault="00BF5378" w:rsidP="00BF5378">
      <w:pPr>
        <w:pStyle w:val="KeskinTrnak"/>
        <w:rPr>
          <w:b w:val="0"/>
        </w:rPr>
      </w:pPr>
    </w:p>
    <w:p w:rsidR="00BF5378" w:rsidRDefault="00BF5378" w:rsidP="00BF5378">
      <w:pPr>
        <w:pStyle w:val="KeskinTrnak"/>
        <w:rPr>
          <w:b w:val="0"/>
        </w:rPr>
      </w:pPr>
    </w:p>
    <w:p w:rsidR="00041697" w:rsidRPr="00D27016" w:rsidRDefault="00041697" w:rsidP="00041697">
      <w:pPr>
        <w:pStyle w:val="AralkYok"/>
        <w:jc w:val="center"/>
        <w:rPr>
          <w:rStyle w:val="Gl"/>
          <w:bCs w:val="0"/>
          <w:sz w:val="24"/>
          <w:szCs w:val="24"/>
          <w:u w:val="single"/>
        </w:rPr>
      </w:pPr>
      <w:r w:rsidRPr="00D27016">
        <w:rPr>
          <w:rStyle w:val="Gl"/>
          <w:bCs w:val="0"/>
          <w:sz w:val="24"/>
          <w:szCs w:val="24"/>
          <w:u w:val="single"/>
        </w:rPr>
        <w:lastRenderedPageBreak/>
        <w:t>31   MAYIS CUMA (162.)</w:t>
      </w:r>
    </w:p>
    <w:p w:rsidR="00BF5378" w:rsidRDefault="00BF5378" w:rsidP="00BF5378">
      <w:pPr>
        <w:pStyle w:val="KeskinTrnak"/>
        <w:rPr>
          <w:b w:val="0"/>
        </w:rPr>
      </w:pPr>
    </w:p>
    <w:p w:rsidR="00BF5378" w:rsidRPr="0084531D" w:rsidRDefault="00BF5378" w:rsidP="00BF5378">
      <w:pPr>
        <w:pStyle w:val="KeskinTrnak"/>
        <w:jc w:val="center"/>
        <w:rPr>
          <w:sz w:val="60"/>
          <w:szCs w:val="60"/>
        </w:rPr>
      </w:pPr>
      <w:r w:rsidRPr="0084531D">
        <w:rPr>
          <w:color w:val="444444"/>
          <w:sz w:val="60"/>
          <w:szCs w:val="60"/>
          <w:shd w:val="clear" w:color="auto" w:fill="FFFFFF"/>
        </w:rPr>
        <w:t>BEKÇİ</w:t>
      </w:r>
    </w:p>
    <w:p w:rsidR="00BF5378" w:rsidRPr="0084531D" w:rsidRDefault="00BF5378" w:rsidP="00BF5378">
      <w:pPr>
        <w:pStyle w:val="KeskinTrnak"/>
        <w:rPr>
          <w:b w:val="0"/>
          <w:color w:val="444444"/>
          <w:sz w:val="60"/>
          <w:szCs w:val="60"/>
          <w:shd w:val="clear" w:color="auto" w:fill="FFFFFF"/>
        </w:rPr>
      </w:pPr>
      <w:r>
        <w:rPr>
          <w:b w:val="0"/>
          <w:color w:val="444444"/>
          <w:sz w:val="60"/>
          <w:szCs w:val="60"/>
          <w:shd w:val="clear" w:color="auto" w:fill="FFFFFF"/>
        </w:rPr>
        <w:t>İki</w:t>
      </w:r>
      <w:r w:rsidRPr="0084531D">
        <w:rPr>
          <w:b w:val="0"/>
          <w:color w:val="444444"/>
          <w:sz w:val="60"/>
          <w:szCs w:val="60"/>
          <w:shd w:val="clear" w:color="auto" w:fill="FFFFFF"/>
        </w:rPr>
        <w:t xml:space="preserve"> arkadaş kendi aralarında konuşuyorlarmış. Biri diğerine sormuş.</w:t>
      </w:r>
      <w:r w:rsidRPr="0084531D">
        <w:rPr>
          <w:b w:val="0"/>
          <w:color w:val="444444"/>
          <w:sz w:val="60"/>
          <w:szCs w:val="60"/>
        </w:rPr>
        <w:br/>
      </w:r>
      <w:r w:rsidRPr="0084531D">
        <w:rPr>
          <w:b w:val="0"/>
          <w:color w:val="444444"/>
          <w:sz w:val="60"/>
          <w:szCs w:val="60"/>
          <w:shd w:val="clear" w:color="auto" w:fill="FFFFFF"/>
        </w:rPr>
        <w:t xml:space="preserve">– Nasıl, iş bulabildin mi ? </w:t>
      </w:r>
      <w:r>
        <w:rPr>
          <w:b w:val="0"/>
          <w:color w:val="444444"/>
          <w:sz w:val="60"/>
          <w:szCs w:val="60"/>
          <w:shd w:val="clear" w:color="auto" w:fill="FFFFFF"/>
        </w:rPr>
        <w:t xml:space="preserve"> </w:t>
      </w:r>
      <w:r w:rsidRPr="0084531D">
        <w:rPr>
          <w:b w:val="0"/>
          <w:color w:val="444444"/>
          <w:sz w:val="60"/>
          <w:szCs w:val="60"/>
          <w:shd w:val="clear" w:color="auto" w:fill="FFFFFF"/>
        </w:rPr>
        <w:t>demiş. Arkadaşı cevap vermiş :</w:t>
      </w:r>
      <w:r w:rsidRPr="0084531D">
        <w:rPr>
          <w:b w:val="0"/>
          <w:color w:val="444444"/>
          <w:sz w:val="60"/>
          <w:szCs w:val="60"/>
        </w:rPr>
        <w:br/>
      </w:r>
      <w:r w:rsidRPr="0084531D">
        <w:rPr>
          <w:b w:val="0"/>
          <w:color w:val="444444"/>
          <w:sz w:val="60"/>
          <w:szCs w:val="60"/>
          <w:shd w:val="clear" w:color="auto" w:fill="FFFFFF"/>
        </w:rPr>
        <w:t>– Elbette buldum. Altımda 1500 kişi çalışıyor demiş. Arkadaşı da :</w:t>
      </w:r>
      <w:r w:rsidRPr="0084531D">
        <w:rPr>
          <w:b w:val="0"/>
          <w:color w:val="444444"/>
          <w:sz w:val="60"/>
          <w:szCs w:val="60"/>
        </w:rPr>
        <w:br/>
      </w:r>
      <w:r w:rsidRPr="0084531D">
        <w:rPr>
          <w:b w:val="0"/>
          <w:color w:val="444444"/>
          <w:sz w:val="60"/>
          <w:szCs w:val="60"/>
          <w:shd w:val="clear" w:color="auto" w:fill="FFFFFF"/>
        </w:rPr>
        <w:t>– Vay canına. Ne işi bu? diye sorunca :</w:t>
      </w:r>
      <w:r w:rsidRPr="0084531D">
        <w:rPr>
          <w:b w:val="0"/>
          <w:color w:val="444444"/>
          <w:sz w:val="60"/>
          <w:szCs w:val="60"/>
        </w:rPr>
        <w:br/>
      </w:r>
      <w:r w:rsidRPr="0084531D">
        <w:rPr>
          <w:b w:val="0"/>
          <w:color w:val="444444"/>
          <w:sz w:val="60"/>
          <w:szCs w:val="60"/>
          <w:shd w:val="clear" w:color="auto" w:fill="FFFFFF"/>
        </w:rPr>
        <w:t xml:space="preserve">– Mezarlık bekçisiyim demiş </w:t>
      </w:r>
      <w:r>
        <w:rPr>
          <w:b w:val="0"/>
          <w:color w:val="444444"/>
          <w:sz w:val="60"/>
          <w:szCs w:val="60"/>
          <w:shd w:val="clear" w:color="auto" w:fill="FFFFFF"/>
        </w:rPr>
        <w:t>.</w:t>
      </w:r>
    </w:p>
    <w:p w:rsidR="00BF5378" w:rsidRDefault="00BF5378" w:rsidP="00BF5378">
      <w:pPr>
        <w:pStyle w:val="KeskinTrnak"/>
        <w:rPr>
          <w:b w:val="0"/>
          <w:color w:val="444444"/>
          <w:shd w:val="clear" w:color="auto" w:fill="FFFFFF"/>
        </w:rPr>
      </w:pPr>
    </w:p>
    <w:p w:rsidR="00BF5378" w:rsidRDefault="00BF5378" w:rsidP="00BF5378">
      <w:pPr>
        <w:pStyle w:val="KeskinTrnak"/>
        <w:rPr>
          <w:b w:val="0"/>
          <w:color w:val="444444"/>
          <w:shd w:val="clear" w:color="auto" w:fill="FFFFFF"/>
        </w:rPr>
      </w:pPr>
    </w:p>
    <w:p w:rsidR="00BF5378" w:rsidRDefault="00BF5378" w:rsidP="00BF5378">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041697" w:rsidRDefault="00041697" w:rsidP="003F7804">
      <w:pPr>
        <w:pStyle w:val="AralkYok"/>
        <w:jc w:val="center"/>
        <w:rPr>
          <w:rStyle w:val="Gl"/>
          <w:rFonts w:cstheme="minorHAnsi"/>
          <w:sz w:val="24"/>
          <w:szCs w:val="24"/>
        </w:rPr>
      </w:pPr>
    </w:p>
    <w:p w:rsidR="00041697" w:rsidRDefault="00041697" w:rsidP="003F7804">
      <w:pPr>
        <w:pStyle w:val="AralkYok"/>
        <w:jc w:val="center"/>
        <w:rPr>
          <w:rStyle w:val="Gl"/>
          <w:rFonts w:cstheme="minorHAnsi"/>
          <w:sz w:val="24"/>
          <w:szCs w:val="24"/>
        </w:rPr>
      </w:pPr>
    </w:p>
    <w:p w:rsidR="00041697" w:rsidRPr="00D27016" w:rsidRDefault="00041697" w:rsidP="00041697">
      <w:pPr>
        <w:pStyle w:val="AralkYok"/>
        <w:jc w:val="center"/>
        <w:rPr>
          <w:rStyle w:val="Gl"/>
          <w:bCs w:val="0"/>
          <w:sz w:val="24"/>
          <w:szCs w:val="24"/>
          <w:u w:val="single"/>
        </w:rPr>
      </w:pPr>
      <w:r w:rsidRPr="00D27016">
        <w:rPr>
          <w:rStyle w:val="Gl"/>
          <w:bCs w:val="0"/>
          <w:sz w:val="24"/>
          <w:szCs w:val="24"/>
          <w:u w:val="single"/>
        </w:rPr>
        <w:t>3  HAZİRAN  PAZARTESİ (163.)</w:t>
      </w:r>
    </w:p>
    <w:p w:rsidR="003F7804" w:rsidRPr="00817B7E" w:rsidRDefault="003F7804" w:rsidP="003F7804">
      <w:pPr>
        <w:pStyle w:val="AralkYok"/>
        <w:jc w:val="center"/>
        <w:rPr>
          <w:rStyle w:val="Gl"/>
          <w:rFonts w:cstheme="minorHAnsi"/>
          <w:sz w:val="24"/>
          <w:szCs w:val="24"/>
        </w:rPr>
      </w:pPr>
    </w:p>
    <w:p w:rsidR="00BF5378" w:rsidRPr="0084531D" w:rsidRDefault="00BF5378" w:rsidP="00BF5378">
      <w:pPr>
        <w:pStyle w:val="KeskinTrnak"/>
        <w:jc w:val="center"/>
        <w:rPr>
          <w:ins w:id="14" w:author="Unknown"/>
          <w:rFonts w:cstheme="minorHAnsi"/>
          <w:b w:val="0"/>
          <w:sz w:val="200"/>
          <w:szCs w:val="24"/>
        </w:rPr>
      </w:pPr>
      <w:ins w:id="15" w:author="Unknown">
        <w:r w:rsidRPr="0084531D">
          <w:rPr>
            <w:rFonts w:cstheme="minorHAnsi"/>
            <w:sz w:val="44"/>
          </w:rPr>
          <w:t>AHMET HIYAR</w:t>
        </w:r>
      </w:ins>
    </w:p>
    <w:p w:rsidR="00BF5378" w:rsidRPr="003F7804" w:rsidRDefault="00BF5378" w:rsidP="00BF5378">
      <w:pPr>
        <w:pStyle w:val="AltKonuBal"/>
        <w:rPr>
          <w:rFonts w:asciiTheme="minorHAnsi" w:hAnsiTheme="minorHAnsi" w:cstheme="minorHAnsi"/>
          <w:sz w:val="52"/>
        </w:rPr>
      </w:pPr>
      <w:ins w:id="16" w:author="Unknown">
        <w:r w:rsidRPr="003F7804">
          <w:rPr>
            <w:rFonts w:asciiTheme="minorHAnsi" w:hAnsiTheme="minorHAnsi" w:cstheme="minorHAnsi"/>
            <w:sz w:val="52"/>
          </w:rPr>
          <w:t>Ahmet Hıyar isminde bir adam varmış. Mahkemeye ismini değiştirmek için başvurmuş. Hakim adama sormuş:</w:t>
        </w:r>
        <w:r w:rsidRPr="003F7804">
          <w:rPr>
            <w:rFonts w:asciiTheme="minorHAnsi" w:hAnsiTheme="minorHAnsi" w:cstheme="minorHAnsi"/>
            <w:sz w:val="52"/>
          </w:rPr>
          <w:br/>
          <w:t>– Beyefendi isminiz nedir? Adam cevap vermiş :</w:t>
        </w:r>
        <w:r w:rsidRPr="003F7804">
          <w:rPr>
            <w:rFonts w:asciiTheme="minorHAnsi" w:hAnsiTheme="minorHAnsi" w:cstheme="minorHAnsi"/>
            <w:sz w:val="52"/>
          </w:rPr>
          <w:br/>
          <w:t>– İsmim Ahmet Hıyar demiş. Hakim evet isminizi değiştirmekte haklısınız demiş. Yeni isminiz ne olsun demiş. Adam cevap vermiş :</w:t>
        </w:r>
        <w:r w:rsidRPr="003F7804">
          <w:rPr>
            <w:rFonts w:asciiTheme="minorHAnsi" w:hAnsiTheme="minorHAnsi" w:cstheme="minorHAnsi"/>
            <w:sz w:val="52"/>
          </w:rPr>
          <w:br/>
          <w:t xml:space="preserve">– Mehmet Hıyar olsun efendim </w:t>
        </w:r>
      </w:ins>
    </w:p>
    <w:p w:rsidR="00BF5378" w:rsidRDefault="00BF5378" w:rsidP="00BF5378">
      <w:pPr>
        <w:pStyle w:val="KeskinTrnak"/>
        <w:rPr>
          <w:rFonts w:cstheme="minorHAnsi"/>
          <w:b w:val="0"/>
        </w:rPr>
      </w:pPr>
    </w:p>
    <w:p w:rsidR="003F7804" w:rsidRDefault="003F7804" w:rsidP="003F7804">
      <w:pPr>
        <w:pStyle w:val="KeskinTrnak"/>
        <w:ind w:left="0"/>
        <w:rPr>
          <w:rFonts w:cstheme="minorHAnsi"/>
          <w:b w:val="0"/>
        </w:rPr>
      </w:pPr>
    </w:p>
    <w:p w:rsidR="00BF5378" w:rsidRPr="003F7804" w:rsidRDefault="00BF5378" w:rsidP="003F7804">
      <w:pPr>
        <w:pStyle w:val="KeskinTrnak"/>
        <w:ind w:left="0"/>
        <w:rPr>
          <w:rFonts w:cstheme="minorHAnsi"/>
          <w:sz w:val="32"/>
        </w:rPr>
      </w:pPr>
      <w:r w:rsidRPr="003F7804">
        <w:rPr>
          <w:rFonts w:cstheme="minorHAnsi"/>
          <w:sz w:val="32"/>
        </w:rPr>
        <w:t>NOT: Hıyar kelimesi dilimize Arapçadan geçmiştir ve kelime manası ‘hayırlı’ demektir.</w:t>
      </w:r>
    </w:p>
    <w:p w:rsidR="00BF5378" w:rsidRDefault="00BF5378" w:rsidP="00BF5378">
      <w:pPr>
        <w:pStyle w:val="KeskinTrnak"/>
        <w:rPr>
          <w:rFonts w:cstheme="minorHAnsi"/>
          <w:b w:val="0"/>
        </w:rPr>
      </w:pPr>
    </w:p>
    <w:p w:rsidR="00BF5378" w:rsidRDefault="00BF5378" w:rsidP="00BF5378">
      <w:pPr>
        <w:pStyle w:val="KeskinTrnak"/>
        <w:rPr>
          <w:rFonts w:cstheme="minorHAnsi"/>
          <w:b w:val="0"/>
        </w:rPr>
      </w:pPr>
    </w:p>
    <w:p w:rsidR="00BF5378" w:rsidRDefault="00BF5378" w:rsidP="00BF5378">
      <w:pPr>
        <w:pStyle w:val="KeskinTrnak"/>
        <w:rPr>
          <w:rFonts w:cstheme="minorHAnsi"/>
          <w:b w:val="0"/>
        </w:rPr>
      </w:pPr>
    </w:p>
    <w:p w:rsidR="00BF5378" w:rsidRDefault="00BF5378" w:rsidP="00BF5378">
      <w:pPr>
        <w:pStyle w:val="KeskinTrnak"/>
        <w:rPr>
          <w:rFonts w:cstheme="minorHAnsi"/>
          <w:b w:val="0"/>
        </w:rPr>
      </w:pPr>
    </w:p>
    <w:p w:rsidR="00BF5378" w:rsidRPr="0084531D" w:rsidRDefault="00BF5378" w:rsidP="00BF5378">
      <w:pPr>
        <w:pStyle w:val="KeskinTrnak"/>
        <w:rPr>
          <w:rFonts w:cstheme="minorHAnsi"/>
          <w:b w:val="0"/>
        </w:rPr>
      </w:pPr>
      <w:r w:rsidRPr="0084531D">
        <w:rPr>
          <w:rFonts w:cstheme="minorHAnsi"/>
          <w:b w:val="0"/>
        </w:rPr>
        <w:lastRenderedPageBreak/>
        <w:t>132</w:t>
      </w:r>
    </w:p>
    <w:p w:rsidR="00041697" w:rsidRPr="00D27016" w:rsidRDefault="00041697" w:rsidP="00041697">
      <w:pPr>
        <w:pStyle w:val="AralkYok"/>
        <w:jc w:val="center"/>
        <w:rPr>
          <w:sz w:val="24"/>
          <w:szCs w:val="24"/>
          <w:u w:val="single"/>
        </w:rPr>
      </w:pPr>
      <w:r w:rsidRPr="00D27016">
        <w:rPr>
          <w:rStyle w:val="Gl"/>
          <w:bCs w:val="0"/>
          <w:sz w:val="24"/>
          <w:szCs w:val="24"/>
          <w:u w:val="single"/>
        </w:rPr>
        <w:t>4  HAZİRAN  SALI  (164.)</w:t>
      </w:r>
    </w:p>
    <w:p w:rsidR="003F7804" w:rsidRPr="00817B7E" w:rsidRDefault="003F7804" w:rsidP="003F7804">
      <w:pPr>
        <w:pStyle w:val="AralkYok"/>
        <w:jc w:val="center"/>
        <w:rPr>
          <w:rStyle w:val="Gl"/>
          <w:rFonts w:cstheme="minorHAnsi"/>
          <w:sz w:val="24"/>
          <w:szCs w:val="24"/>
        </w:rPr>
      </w:pPr>
    </w:p>
    <w:p w:rsidR="00BF5378" w:rsidRPr="000F4312" w:rsidRDefault="00BF5378" w:rsidP="00BF5378">
      <w:pPr>
        <w:pStyle w:val="KeskinTrnak"/>
        <w:jc w:val="center"/>
        <w:rPr>
          <w:sz w:val="52"/>
        </w:rPr>
      </w:pPr>
      <w:r w:rsidRPr="000F4312">
        <w:rPr>
          <w:color w:val="444444"/>
          <w:sz w:val="52"/>
          <w:shd w:val="clear" w:color="auto" w:fill="FFFFFF"/>
        </w:rPr>
        <w:t>GÖREY MİSİN?</w:t>
      </w:r>
    </w:p>
    <w:p w:rsidR="00BF5378" w:rsidRPr="000F4312" w:rsidRDefault="00BF5378" w:rsidP="00BF5378">
      <w:pPr>
        <w:pStyle w:val="KeskinTrnak"/>
        <w:rPr>
          <w:b w:val="0"/>
          <w:color w:val="444444"/>
          <w:sz w:val="52"/>
          <w:shd w:val="clear" w:color="auto" w:fill="FFFFFF"/>
        </w:rPr>
      </w:pPr>
      <w:r w:rsidRPr="000F4312">
        <w:rPr>
          <w:b w:val="0"/>
          <w:color w:val="444444"/>
          <w:sz w:val="52"/>
          <w:shd w:val="clear" w:color="auto" w:fill="FFFFFF"/>
        </w:rPr>
        <w:t>Temel’ in oğlu Cemal, yıl sonunda karnesini alıp babasına getirmiş. Temel karneyi alıp incelemeye başlamış, bakmış ki sol taraftaki Matematik, Tarih, Fizik, Biyoloji ders notlarının hepsi zayıf. Karnenin bir de sağ tarafına bakmış ki, Arkadaşları ile ilişkileri 5, Temizlik 5, Ağız ve diş sağlığı 5… Bunu gören Temel karısı Fadime’ ye dönerek,</w:t>
      </w:r>
      <w:r w:rsidRPr="000F4312">
        <w:rPr>
          <w:b w:val="0"/>
          <w:color w:val="444444"/>
          <w:sz w:val="52"/>
        </w:rPr>
        <w:br/>
      </w:r>
      <w:r w:rsidRPr="000F4312">
        <w:rPr>
          <w:b w:val="0"/>
          <w:color w:val="444444"/>
          <w:sz w:val="52"/>
          <w:shd w:val="clear" w:color="auto" w:fill="FFFFFF"/>
        </w:rPr>
        <w:t>– Fadime görey misin, şu öğretmene bak. Benim öğrettiklerimin hepsi 5, onun öğrettiklerinin hepsi zayıftır da. :)</w:t>
      </w:r>
    </w:p>
    <w:p w:rsidR="00BF5378" w:rsidRDefault="00BF5378" w:rsidP="00BF5378">
      <w:pPr>
        <w:pStyle w:val="KeskinTrnak"/>
        <w:rPr>
          <w:b w:val="0"/>
          <w:color w:val="444444"/>
          <w:shd w:val="clear" w:color="auto" w:fill="FFFFFF"/>
        </w:rPr>
      </w:pPr>
    </w:p>
    <w:p w:rsidR="00BF5378" w:rsidRDefault="00BF5378" w:rsidP="00BF5378">
      <w:pPr>
        <w:pStyle w:val="KeskinTrnak"/>
        <w:rPr>
          <w:b w:val="0"/>
          <w:color w:val="444444"/>
          <w:shd w:val="clear" w:color="auto" w:fill="FFFFFF"/>
        </w:rPr>
      </w:pPr>
    </w:p>
    <w:p w:rsidR="00BF5378" w:rsidRDefault="00BF5378" w:rsidP="00BF5378">
      <w:pPr>
        <w:pStyle w:val="KeskinTrnak"/>
        <w:rPr>
          <w:b w:val="0"/>
          <w:color w:val="444444"/>
          <w:shd w:val="clear" w:color="auto" w:fill="FFFFFF"/>
        </w:rPr>
      </w:pPr>
    </w:p>
    <w:p w:rsidR="00BF5378" w:rsidRDefault="00BF5378" w:rsidP="00BF5378">
      <w:pPr>
        <w:pStyle w:val="KeskinTrnak"/>
        <w:rPr>
          <w:b w:val="0"/>
          <w:color w:val="444444"/>
          <w:shd w:val="clear" w:color="auto" w:fill="FFFFFF"/>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sz w:val="24"/>
          <w:szCs w:val="24"/>
          <w:u w:val="single"/>
        </w:rPr>
      </w:pPr>
      <w:r w:rsidRPr="00D27016">
        <w:rPr>
          <w:rStyle w:val="Gl"/>
          <w:bCs w:val="0"/>
          <w:sz w:val="24"/>
          <w:szCs w:val="24"/>
          <w:u w:val="single"/>
        </w:rPr>
        <w:t>5  HAZİRAN  ÇARŞAMBA (165.)</w:t>
      </w:r>
    </w:p>
    <w:p w:rsidR="00BF5378" w:rsidRPr="000F4312" w:rsidRDefault="00BF5378" w:rsidP="00BF5378">
      <w:pPr>
        <w:pStyle w:val="KeskinTrnak"/>
        <w:jc w:val="center"/>
        <w:rPr>
          <w:color w:val="444444"/>
          <w:sz w:val="40"/>
          <w:shd w:val="clear" w:color="auto" w:fill="FFFFFF"/>
        </w:rPr>
      </w:pPr>
      <w:r w:rsidRPr="000F4312">
        <w:rPr>
          <w:color w:val="444444"/>
          <w:sz w:val="40"/>
          <w:shd w:val="clear" w:color="auto" w:fill="FFFFFF"/>
        </w:rPr>
        <w:t>ÇİMSE YOK Mİİİİ!</w:t>
      </w:r>
    </w:p>
    <w:p w:rsidR="00BF5378" w:rsidRPr="000F4312" w:rsidRDefault="00BF5378" w:rsidP="00BF5378">
      <w:pPr>
        <w:pStyle w:val="KeskinTrnak"/>
        <w:rPr>
          <w:b w:val="0"/>
          <w:color w:val="444444"/>
          <w:sz w:val="40"/>
          <w:shd w:val="clear" w:color="auto" w:fill="FFFFFF"/>
        </w:rPr>
      </w:pPr>
      <w:r w:rsidRPr="000F4312">
        <w:rPr>
          <w:b w:val="0"/>
          <w:color w:val="444444"/>
          <w:sz w:val="40"/>
          <w:shd w:val="clear" w:color="auto" w:fill="FFFFFF"/>
        </w:rPr>
        <w:t>Temel, bir gün tarlasından eve dönmektedir. Karadeniz bölgesinin sarp arazisindeki patikada ilerlerken, birden ayağı kayar ve yüzlerce metre derinlikteki uçuruma yuvarlanır. Can havliyle, uçurumdaki bir ağacın dalına tutunur. Aşağıya bakar, metrelerce derinlikte ve dibinde de sivri kayalar. Belki duyan olur da kurtarmaya gelir diye avazı çıktığı kadar bağırır:</w:t>
      </w:r>
      <w:r w:rsidRPr="000F4312">
        <w:rPr>
          <w:b w:val="0"/>
          <w:color w:val="444444"/>
          <w:sz w:val="40"/>
        </w:rPr>
        <w:br/>
      </w:r>
      <w:r w:rsidRPr="000F4312">
        <w:rPr>
          <w:b w:val="0"/>
          <w:color w:val="444444"/>
          <w:sz w:val="40"/>
          <w:shd w:val="clear" w:color="auto" w:fill="FFFFFF"/>
        </w:rPr>
        <w:t>-Çimse yok miiii!</w:t>
      </w:r>
      <w:r w:rsidRPr="000F4312">
        <w:rPr>
          <w:b w:val="0"/>
          <w:color w:val="444444"/>
          <w:sz w:val="40"/>
        </w:rPr>
        <w:br/>
      </w:r>
      <w:r w:rsidRPr="000F4312">
        <w:rPr>
          <w:b w:val="0"/>
          <w:color w:val="444444"/>
          <w:sz w:val="40"/>
          <w:shd w:val="clear" w:color="auto" w:fill="FFFFFF"/>
        </w:rPr>
        <w:t>Bir kaç kere daha bağırır. Sonunda, ta yukarılardan, gökten bir ses duyar:</w:t>
      </w:r>
      <w:r w:rsidRPr="000F4312">
        <w:rPr>
          <w:b w:val="0"/>
          <w:color w:val="444444"/>
          <w:sz w:val="40"/>
        </w:rPr>
        <w:br/>
      </w:r>
      <w:r w:rsidRPr="000F4312">
        <w:rPr>
          <w:b w:val="0"/>
          <w:color w:val="444444"/>
          <w:sz w:val="40"/>
          <w:shd w:val="clear" w:color="auto" w:fill="FFFFFF"/>
        </w:rPr>
        <w:t>-Ey kulum Temel! Düşüp ölsen ne var ki? Seni cennetime koyarım. Eğer emirlerimi yaptıysan, yasaklarımdan kaçındıysan, kul hakkı yemediysen hiç korkma!</w:t>
      </w:r>
      <w:r w:rsidRPr="000F4312">
        <w:rPr>
          <w:b w:val="0"/>
          <w:color w:val="444444"/>
          <w:sz w:val="40"/>
        </w:rPr>
        <w:br/>
      </w:r>
      <w:r w:rsidRPr="000F4312">
        <w:rPr>
          <w:b w:val="0"/>
          <w:color w:val="444444"/>
          <w:sz w:val="40"/>
          <w:shd w:val="clear" w:color="auto" w:fill="FFFFFF"/>
        </w:rPr>
        <w:t>Temel şöyle bi düşünür, emirlerden hemen hiçbirini yapmamış, yasakların neredeyse tamamını yapmış, kul hakkı desen sadece Fadime’nin hakkını ödeyemez. Başını kaldırıp, tekrar bağırır:</w:t>
      </w:r>
      <w:r w:rsidRPr="000F4312">
        <w:rPr>
          <w:b w:val="0"/>
          <w:color w:val="444444"/>
          <w:sz w:val="40"/>
        </w:rPr>
        <w:br/>
      </w:r>
      <w:r w:rsidRPr="000F4312">
        <w:rPr>
          <w:b w:val="0"/>
          <w:color w:val="444444"/>
          <w:sz w:val="40"/>
          <w:shd w:val="clear" w:color="auto" w:fill="FFFFFF"/>
        </w:rPr>
        <w:t>Başka çimse yok mii :)</w:t>
      </w:r>
    </w:p>
    <w:p w:rsidR="00BF5378" w:rsidRPr="000F4312" w:rsidRDefault="00BF5378" w:rsidP="00BF5378">
      <w:pPr>
        <w:pStyle w:val="KeskinTrnak"/>
        <w:rPr>
          <w:b w:val="0"/>
          <w:color w:val="444444"/>
          <w:sz w:val="40"/>
          <w:shd w:val="clear" w:color="auto" w:fill="FFFFFF"/>
        </w:rPr>
      </w:pPr>
      <w:r w:rsidRPr="000F4312">
        <w:rPr>
          <w:color w:val="444444"/>
          <w:sz w:val="40"/>
          <w:shd w:val="clear" w:color="auto" w:fill="FFFFFF"/>
        </w:rPr>
        <w:t>DERS:</w:t>
      </w:r>
      <w:r w:rsidRPr="000F4312">
        <w:rPr>
          <w:b w:val="0"/>
          <w:color w:val="444444"/>
          <w:sz w:val="40"/>
          <w:shd w:val="clear" w:color="auto" w:fill="FFFFFF"/>
        </w:rPr>
        <w:t xml:space="preserve"> Ölüm her an gelebilir hazır ve hazırlıklı olmak gerekir.</w:t>
      </w:r>
    </w:p>
    <w:p w:rsidR="00BF5378" w:rsidRDefault="00BF5378" w:rsidP="00BF5378">
      <w:pPr>
        <w:pStyle w:val="AralkYok"/>
        <w:rPr>
          <w:rFonts w:eastAsia="Times New Roman"/>
          <w:sz w:val="52"/>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sz w:val="24"/>
          <w:szCs w:val="24"/>
          <w:u w:val="single"/>
        </w:rPr>
      </w:pPr>
      <w:r w:rsidRPr="00D27016">
        <w:rPr>
          <w:rStyle w:val="Gl"/>
          <w:bCs w:val="0"/>
          <w:sz w:val="24"/>
          <w:szCs w:val="24"/>
          <w:u w:val="single"/>
        </w:rPr>
        <w:t>6  HAZİRAN  PERŞEMBE  (166.)</w:t>
      </w:r>
    </w:p>
    <w:p w:rsidR="00BF5378" w:rsidRDefault="00BF5378" w:rsidP="00BF5378">
      <w:pPr>
        <w:pStyle w:val="AralkYok"/>
        <w:rPr>
          <w:rFonts w:eastAsia="Times New Roman"/>
          <w:sz w:val="52"/>
        </w:rPr>
      </w:pPr>
    </w:p>
    <w:p w:rsidR="00BF5378" w:rsidRPr="004C73B9" w:rsidRDefault="00BF5378" w:rsidP="00BF5378">
      <w:pPr>
        <w:pStyle w:val="AralkYok"/>
        <w:jc w:val="center"/>
        <w:rPr>
          <w:b/>
          <w:color w:val="333333"/>
          <w:sz w:val="52"/>
          <w:shd w:val="clear" w:color="auto" w:fill="FFFFFF"/>
        </w:rPr>
      </w:pPr>
      <w:r w:rsidRPr="004C73B9">
        <w:rPr>
          <w:b/>
          <w:color w:val="333333"/>
          <w:sz w:val="52"/>
          <w:shd w:val="clear" w:color="auto" w:fill="FFFFFF"/>
        </w:rPr>
        <w:t>İLETİŞİM</w:t>
      </w:r>
    </w:p>
    <w:p w:rsidR="00BF5378" w:rsidRPr="004C73B9" w:rsidRDefault="00BF5378" w:rsidP="00BF5378">
      <w:pPr>
        <w:pStyle w:val="AralkYok"/>
        <w:jc w:val="center"/>
        <w:rPr>
          <w:color w:val="333333"/>
          <w:sz w:val="40"/>
          <w:shd w:val="clear" w:color="auto" w:fill="FFFFFF"/>
        </w:rPr>
      </w:pPr>
    </w:p>
    <w:p w:rsidR="00BF5378" w:rsidRPr="004C73B9" w:rsidRDefault="00BF5378" w:rsidP="00BF5378">
      <w:pPr>
        <w:pStyle w:val="AralkYok"/>
        <w:rPr>
          <w:color w:val="333333"/>
          <w:sz w:val="46"/>
          <w:szCs w:val="46"/>
          <w:shd w:val="clear" w:color="auto" w:fill="FFFFFF"/>
        </w:rPr>
      </w:pPr>
      <w:r w:rsidRPr="004C73B9">
        <w:rPr>
          <w:color w:val="333333"/>
          <w:sz w:val="46"/>
          <w:szCs w:val="46"/>
          <w:shd w:val="clear" w:color="auto" w:fill="FFFFFF"/>
        </w:rPr>
        <w:t>Rus fizikçiler yerin 100 metre altında bakir tel bulduklarını, </w:t>
      </w:r>
      <w:r w:rsidRPr="004C73B9">
        <w:rPr>
          <w:color w:val="333333"/>
          <w:sz w:val="46"/>
          <w:szCs w:val="46"/>
        </w:rPr>
        <w:br/>
      </w:r>
      <w:r w:rsidRPr="004C73B9">
        <w:rPr>
          <w:color w:val="333333"/>
          <w:sz w:val="46"/>
          <w:szCs w:val="46"/>
          <w:shd w:val="clear" w:color="auto" w:fill="FFFFFF"/>
        </w:rPr>
        <w:t>bunun ise atalarının bundan 1000 yıl öncesinde telefon şebekelerinin </w:t>
      </w:r>
      <w:r w:rsidRPr="004C73B9">
        <w:rPr>
          <w:color w:val="333333"/>
          <w:sz w:val="46"/>
          <w:szCs w:val="46"/>
        </w:rPr>
        <w:br/>
      </w:r>
      <w:r w:rsidRPr="004C73B9">
        <w:rPr>
          <w:color w:val="333333"/>
          <w:sz w:val="46"/>
          <w:szCs w:val="46"/>
          <w:shd w:val="clear" w:color="auto" w:fill="FFFFFF"/>
        </w:rPr>
        <w:t>olduğunu kanıtladığını duyurdular. </w:t>
      </w:r>
      <w:r w:rsidRPr="004C73B9">
        <w:rPr>
          <w:color w:val="333333"/>
          <w:sz w:val="46"/>
          <w:szCs w:val="46"/>
        </w:rPr>
        <w:br/>
      </w:r>
      <w:r w:rsidRPr="004C73B9">
        <w:rPr>
          <w:color w:val="333333"/>
          <w:sz w:val="46"/>
          <w:szCs w:val="46"/>
          <w:shd w:val="clear" w:color="auto" w:fill="FFFFFF"/>
        </w:rPr>
        <w:t>Bu olaydan 1 hafta sonra Amerikan gazetelerinde ilginç bir manşet</w:t>
      </w:r>
      <w:r>
        <w:rPr>
          <w:color w:val="333333"/>
          <w:sz w:val="46"/>
          <w:szCs w:val="46"/>
          <w:shd w:val="clear" w:color="auto" w:fill="FFFFFF"/>
        </w:rPr>
        <w:t>:</w:t>
      </w:r>
      <w:r w:rsidRPr="004C73B9">
        <w:rPr>
          <w:color w:val="333333"/>
          <w:sz w:val="46"/>
          <w:szCs w:val="46"/>
        </w:rPr>
        <w:br/>
      </w:r>
      <w:r w:rsidRPr="004C73B9">
        <w:rPr>
          <w:color w:val="333333"/>
          <w:sz w:val="46"/>
          <w:szCs w:val="46"/>
          <w:shd w:val="clear" w:color="auto" w:fill="FFFFFF"/>
        </w:rPr>
        <w:t>Amerikan bilim adamları yerin 200 metre altında 2000 yıl öncesine ait </w:t>
      </w:r>
      <w:r w:rsidRPr="004C73B9">
        <w:rPr>
          <w:color w:val="333333"/>
          <w:sz w:val="46"/>
          <w:szCs w:val="46"/>
        </w:rPr>
        <w:br/>
      </w:r>
      <w:r w:rsidRPr="004C73B9">
        <w:rPr>
          <w:color w:val="333333"/>
          <w:sz w:val="46"/>
          <w:szCs w:val="46"/>
          <w:shd w:val="clear" w:color="auto" w:fill="FFFFFF"/>
        </w:rPr>
        <w:t>fiber optik hatlar bulduklarını, bunun ise, Amerikan toplumunun </w:t>
      </w:r>
      <w:r w:rsidRPr="004C73B9">
        <w:rPr>
          <w:color w:val="333333"/>
          <w:sz w:val="46"/>
          <w:szCs w:val="46"/>
        </w:rPr>
        <w:br/>
      </w:r>
      <w:r w:rsidRPr="004C73B9">
        <w:rPr>
          <w:color w:val="333333"/>
          <w:sz w:val="46"/>
          <w:szCs w:val="46"/>
          <w:shd w:val="clear" w:color="auto" w:fill="FFFFFF"/>
        </w:rPr>
        <w:t>Ruslardan 1000 yıl öncesinde gelişmiş dijital haberleşme sistemleri </w:t>
      </w:r>
      <w:r w:rsidRPr="004C73B9">
        <w:rPr>
          <w:color w:val="333333"/>
          <w:sz w:val="46"/>
          <w:szCs w:val="46"/>
        </w:rPr>
        <w:br/>
      </w:r>
      <w:r w:rsidRPr="004C73B9">
        <w:rPr>
          <w:color w:val="333333"/>
          <w:sz w:val="46"/>
          <w:szCs w:val="46"/>
          <w:shd w:val="clear" w:color="auto" w:fill="FFFFFF"/>
        </w:rPr>
        <w:t>olduğunu söylediler. </w:t>
      </w:r>
      <w:r w:rsidRPr="004C73B9">
        <w:rPr>
          <w:color w:val="333333"/>
          <w:sz w:val="46"/>
          <w:szCs w:val="46"/>
        </w:rPr>
        <w:br/>
      </w:r>
      <w:r w:rsidRPr="004C73B9">
        <w:rPr>
          <w:color w:val="333333"/>
          <w:sz w:val="46"/>
          <w:szCs w:val="46"/>
          <w:shd w:val="clear" w:color="auto" w:fill="FFFFFF"/>
        </w:rPr>
        <w:t>Bir hafta geçmeden Türk gazetelerinde yeni bir manşet</w:t>
      </w:r>
      <w:r>
        <w:rPr>
          <w:color w:val="333333"/>
          <w:sz w:val="46"/>
          <w:szCs w:val="46"/>
          <w:shd w:val="clear" w:color="auto" w:fill="FFFFFF"/>
        </w:rPr>
        <w:t>:</w:t>
      </w:r>
      <w:r w:rsidRPr="004C73B9">
        <w:rPr>
          <w:color w:val="333333"/>
          <w:sz w:val="46"/>
          <w:szCs w:val="46"/>
        </w:rPr>
        <w:br/>
      </w:r>
      <w:r w:rsidRPr="004C73B9">
        <w:rPr>
          <w:color w:val="333333"/>
          <w:sz w:val="46"/>
          <w:szCs w:val="46"/>
          <w:shd w:val="clear" w:color="auto" w:fill="FFFFFF"/>
        </w:rPr>
        <w:t>Türk bilim adamları yerin 500 metre altına kadar kazdıklarını ve </w:t>
      </w:r>
      <w:r w:rsidRPr="004C73B9">
        <w:rPr>
          <w:color w:val="333333"/>
          <w:sz w:val="46"/>
          <w:szCs w:val="46"/>
        </w:rPr>
        <w:br/>
      </w:r>
      <w:r w:rsidRPr="004C73B9">
        <w:rPr>
          <w:color w:val="333333"/>
          <w:sz w:val="46"/>
          <w:szCs w:val="46"/>
          <w:shd w:val="clear" w:color="auto" w:fill="FFFFFF"/>
        </w:rPr>
        <w:t>hiçbir şey bulamadıklarını, bunun ise atalarının 5000 yıl öncesinde </w:t>
      </w:r>
      <w:r w:rsidRPr="004C73B9">
        <w:rPr>
          <w:color w:val="333333"/>
          <w:sz w:val="46"/>
          <w:szCs w:val="46"/>
        </w:rPr>
        <w:br/>
      </w:r>
      <w:r w:rsidRPr="004C73B9">
        <w:rPr>
          <w:color w:val="333333"/>
          <w:sz w:val="46"/>
          <w:szCs w:val="46"/>
          <w:shd w:val="clear" w:color="auto" w:fill="FFFFFF"/>
        </w:rPr>
        <w:t>mobil telefon ve kablosuz iletişim sistemlerine sahip oldukları </w:t>
      </w:r>
      <w:r w:rsidRPr="004C73B9">
        <w:rPr>
          <w:color w:val="333333"/>
          <w:sz w:val="46"/>
          <w:szCs w:val="46"/>
        </w:rPr>
        <w:br/>
      </w:r>
      <w:r w:rsidRPr="004C73B9">
        <w:rPr>
          <w:color w:val="333333"/>
          <w:sz w:val="46"/>
          <w:szCs w:val="46"/>
          <w:shd w:val="clear" w:color="auto" w:fill="FFFFFF"/>
        </w:rPr>
        <w:t>sonucuna vardılar</w:t>
      </w:r>
      <w:r>
        <w:rPr>
          <w:color w:val="333333"/>
          <w:sz w:val="46"/>
          <w:szCs w:val="46"/>
          <w:shd w:val="clear" w:color="auto" w:fill="FFFFFF"/>
        </w:rPr>
        <w:t>.</w:t>
      </w: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40"/>
          <w:shd w:val="clear" w:color="auto" w:fill="FFFFFF"/>
        </w:rPr>
      </w:pPr>
    </w:p>
    <w:p w:rsidR="003F7804" w:rsidRDefault="003F7804" w:rsidP="003F7804">
      <w:pPr>
        <w:pStyle w:val="AralkYok"/>
        <w:jc w:val="center"/>
        <w:rPr>
          <w:rStyle w:val="Gl"/>
          <w:rFonts w:cstheme="minorHAnsi"/>
          <w:sz w:val="24"/>
          <w:szCs w:val="24"/>
        </w:rPr>
      </w:pPr>
    </w:p>
    <w:p w:rsidR="00041697" w:rsidRPr="00D27016" w:rsidRDefault="00041697" w:rsidP="00041697">
      <w:pPr>
        <w:pStyle w:val="AralkYok"/>
        <w:jc w:val="center"/>
        <w:rPr>
          <w:sz w:val="24"/>
          <w:szCs w:val="24"/>
          <w:u w:val="single"/>
        </w:rPr>
      </w:pPr>
      <w:r w:rsidRPr="00D27016">
        <w:rPr>
          <w:rStyle w:val="Gl"/>
          <w:bCs w:val="0"/>
          <w:sz w:val="24"/>
          <w:szCs w:val="24"/>
          <w:u w:val="single"/>
        </w:rPr>
        <w:t>7 HAZİRAN  CUMA  (167.)</w:t>
      </w:r>
    </w:p>
    <w:p w:rsidR="003F7804" w:rsidRPr="003F7804" w:rsidRDefault="003F7804" w:rsidP="003F7804">
      <w:pPr>
        <w:pStyle w:val="AralkYok"/>
        <w:jc w:val="center"/>
        <w:rPr>
          <w:rFonts w:cstheme="minorHAnsi"/>
          <w:b/>
          <w:bCs/>
          <w:sz w:val="24"/>
          <w:szCs w:val="24"/>
        </w:rPr>
      </w:pPr>
    </w:p>
    <w:p w:rsidR="00BF5378" w:rsidRDefault="00BF5378" w:rsidP="00BF5378">
      <w:pPr>
        <w:pStyle w:val="AralkYok"/>
        <w:jc w:val="center"/>
        <w:rPr>
          <w:b/>
          <w:color w:val="333333"/>
          <w:sz w:val="40"/>
          <w:shd w:val="clear" w:color="auto" w:fill="FFFFFF"/>
        </w:rPr>
      </w:pPr>
      <w:r w:rsidRPr="006415FA">
        <w:rPr>
          <w:b/>
          <w:color w:val="333333"/>
          <w:sz w:val="72"/>
          <w:shd w:val="clear" w:color="auto" w:fill="FFFFFF"/>
        </w:rPr>
        <w:t>GALATASARAY-FENERBAHÇE</w:t>
      </w:r>
    </w:p>
    <w:p w:rsidR="00BF5378" w:rsidRPr="006415FA" w:rsidRDefault="00BF5378" w:rsidP="00BF5378">
      <w:pPr>
        <w:pStyle w:val="AralkYok"/>
        <w:jc w:val="center"/>
        <w:rPr>
          <w:b/>
          <w:color w:val="333333"/>
          <w:sz w:val="40"/>
          <w:shd w:val="clear" w:color="auto" w:fill="FFFFFF"/>
        </w:rPr>
      </w:pPr>
    </w:p>
    <w:p w:rsidR="00BF5378" w:rsidRPr="006415FA" w:rsidRDefault="00BF5378" w:rsidP="00BF5378">
      <w:pPr>
        <w:pStyle w:val="AralkYok"/>
        <w:rPr>
          <w:color w:val="333333"/>
          <w:sz w:val="72"/>
          <w:shd w:val="clear" w:color="auto" w:fill="FFFFFF"/>
        </w:rPr>
      </w:pPr>
      <w:r w:rsidRPr="006415FA">
        <w:rPr>
          <w:color w:val="333333"/>
          <w:sz w:val="72"/>
          <w:shd w:val="clear" w:color="auto" w:fill="FFFFFF"/>
        </w:rPr>
        <w:t>Hasta Galatasaraylı adam ölüm döşeğinde. Yanıbaşındaki oğluna "Evladım ben artık Fenerbahçeli olmaya karar verdim" der. babası gibi hasta Galatasaraylı olan oğlu buna şiddetle karşı çıkar..."Nasıl böyle bir şey dersin babacığım... Sen tüm hayatını Galatasaray’ adamamış mıydın?" baba cevap verir "Dünyadan bir Galatasaraylı eksileceğine bir Fenerbahçeli eksilsin..."</w:t>
      </w: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52"/>
          <w:shd w:val="clear" w:color="auto" w:fill="FFFFFF"/>
        </w:rPr>
      </w:pPr>
    </w:p>
    <w:p w:rsidR="00BF5378" w:rsidRDefault="00BF5378" w:rsidP="00BF5378">
      <w:pPr>
        <w:pStyle w:val="AralkYok"/>
        <w:jc w:val="center"/>
        <w:rPr>
          <w:shd w:val="clear" w:color="auto" w:fill="FFFFFF"/>
        </w:rPr>
      </w:pPr>
    </w:p>
    <w:p w:rsidR="00041697" w:rsidRPr="00D27016" w:rsidRDefault="00041697" w:rsidP="00041697">
      <w:pPr>
        <w:pStyle w:val="AralkYok"/>
        <w:jc w:val="center"/>
        <w:rPr>
          <w:b/>
          <w:sz w:val="24"/>
          <w:szCs w:val="24"/>
          <w:u w:val="single"/>
        </w:rPr>
      </w:pPr>
      <w:r w:rsidRPr="00D27016">
        <w:rPr>
          <w:b/>
          <w:sz w:val="24"/>
          <w:szCs w:val="24"/>
          <w:u w:val="single"/>
        </w:rPr>
        <w:lastRenderedPageBreak/>
        <w:t>10 HAZİRAN PAZARTESİ (168.)</w:t>
      </w:r>
    </w:p>
    <w:p w:rsidR="00137109" w:rsidRPr="00137109" w:rsidRDefault="00137109" w:rsidP="00137109">
      <w:pPr>
        <w:pStyle w:val="AralkYok"/>
        <w:jc w:val="center"/>
        <w:rPr>
          <w:b/>
          <w:szCs w:val="24"/>
        </w:rPr>
      </w:pPr>
    </w:p>
    <w:p w:rsidR="00BF5378" w:rsidRPr="006415FA" w:rsidRDefault="00BF5378" w:rsidP="00BF5378">
      <w:pPr>
        <w:pStyle w:val="AralkYok"/>
        <w:jc w:val="center"/>
        <w:rPr>
          <w:b/>
          <w:color w:val="333333"/>
          <w:sz w:val="160"/>
          <w:shd w:val="clear" w:color="auto" w:fill="FFFFFF"/>
        </w:rPr>
      </w:pPr>
      <w:r w:rsidRPr="006415FA">
        <w:rPr>
          <w:b/>
          <w:sz w:val="40"/>
          <w:shd w:val="clear" w:color="auto" w:fill="FFFFFF"/>
        </w:rPr>
        <w:t>4 AVCI</w:t>
      </w:r>
    </w:p>
    <w:p w:rsidR="00BF5378" w:rsidRPr="006415FA" w:rsidRDefault="00BF5378" w:rsidP="00BF5378">
      <w:pPr>
        <w:pStyle w:val="AralkYok"/>
        <w:jc w:val="center"/>
        <w:rPr>
          <w:b/>
          <w:color w:val="333333"/>
          <w:sz w:val="48"/>
          <w:shd w:val="clear" w:color="auto" w:fill="FFFFFF"/>
        </w:rPr>
      </w:pPr>
    </w:p>
    <w:p w:rsidR="00BF5378" w:rsidRPr="006415FA" w:rsidRDefault="00BF5378" w:rsidP="00BF5378">
      <w:pPr>
        <w:pStyle w:val="AralkYok"/>
        <w:rPr>
          <w:sz w:val="40"/>
          <w:shd w:val="clear" w:color="auto" w:fill="FFFFFF"/>
        </w:rPr>
      </w:pPr>
      <w:r w:rsidRPr="006415FA">
        <w:rPr>
          <w:sz w:val="40"/>
          <w:shd w:val="clear" w:color="auto" w:fill="FFFFFF"/>
        </w:rPr>
        <w:t>Başlarında temel'in bulunduğu 4 adet avcı ormanda ilerlemektedir. Temel az ilerde küçük bir delik görür ve arkasına seslenir: "Tavşan deliği, yere yatın!". avcılar yere yatar ve az sonra gerçekten bir tavşan çıkar, avcılar da kolaylıkla vurur.</w:t>
      </w:r>
      <w:r w:rsidRPr="006415FA">
        <w:rPr>
          <w:sz w:val="40"/>
        </w:rPr>
        <w:br/>
      </w:r>
      <w:r w:rsidRPr="006415FA">
        <w:rPr>
          <w:sz w:val="40"/>
          <w:shd w:val="clear" w:color="auto" w:fill="FFFFFF"/>
        </w:rPr>
        <w:t>Yola devam ederler. Biraz daha büyük bir delik çıkar karşılarına. Temel bağırır: "tilki deliği, yere yatın! ". herkes yatar ve biraz sonra çıkan tilkiyi avcılar hemen vurur ve çantalarına atarlar, herkes mutludur.</w:t>
      </w:r>
      <w:r w:rsidRPr="006415FA">
        <w:rPr>
          <w:sz w:val="40"/>
        </w:rPr>
        <w:br/>
      </w:r>
      <w:r w:rsidRPr="006415FA">
        <w:rPr>
          <w:sz w:val="40"/>
          <w:shd w:val="clear" w:color="auto" w:fill="FFFFFF"/>
        </w:rPr>
        <w:t>Yolun az ilerisinde daha da büyük bi delik çıkar karşılarına. temel yine seslenir: "yere yatın uşaklar, ayı deliği!". </w:t>
      </w:r>
      <w:r w:rsidRPr="006415FA">
        <w:rPr>
          <w:sz w:val="40"/>
        </w:rPr>
        <w:br/>
      </w:r>
      <w:r w:rsidRPr="006415FA">
        <w:rPr>
          <w:sz w:val="40"/>
          <w:shd w:val="clear" w:color="auto" w:fill="FFFFFF"/>
        </w:rPr>
        <w:t>hiç ses çıkarmadan yere yatan acemi avcılar biraz sonra çıkan ayıyı hemen vururlar. Herkes temel'in avcılığına hayrandır artık.</w:t>
      </w:r>
      <w:r w:rsidRPr="006415FA">
        <w:rPr>
          <w:sz w:val="40"/>
        </w:rPr>
        <w:br/>
      </w:r>
      <w:r w:rsidRPr="006415FA">
        <w:rPr>
          <w:sz w:val="40"/>
          <w:shd w:val="clear" w:color="auto" w:fill="FFFFFF"/>
        </w:rPr>
        <w:t>Devam ederler ama bu sefer devasa bir delik çıkar karşılarına. Acemiler temel'e bakarlar. Temel: "Valla buradan ne çıkar bilmiyorum ama durun yatıp bekleyelim, ne çıkarsa bahtımıza!" der.</w:t>
      </w:r>
      <w:r w:rsidRPr="006415FA">
        <w:rPr>
          <w:sz w:val="40"/>
        </w:rPr>
        <w:br/>
      </w:r>
      <w:r w:rsidRPr="006415FA">
        <w:rPr>
          <w:sz w:val="40"/>
          <w:shd w:val="clear" w:color="auto" w:fill="FFFFFF"/>
        </w:rPr>
        <w:t>Bir gün sonra gazetelerin 3. sayfasında şöyle bir haber vardır:</w:t>
      </w:r>
      <w:r w:rsidRPr="006415FA">
        <w:rPr>
          <w:sz w:val="40"/>
        </w:rPr>
        <w:br/>
      </w:r>
      <w:r w:rsidRPr="006415FA">
        <w:rPr>
          <w:sz w:val="40"/>
          <w:shd w:val="clear" w:color="auto" w:fill="FFFFFF"/>
        </w:rPr>
        <w:t>"4 avcı tren altında ezilerek can verdi"</w:t>
      </w: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52"/>
          <w:shd w:val="clear" w:color="auto" w:fill="FFFFFF"/>
        </w:rPr>
      </w:pPr>
    </w:p>
    <w:p w:rsidR="00BF5378" w:rsidRDefault="00BF5378" w:rsidP="00BF5378">
      <w:pPr>
        <w:pStyle w:val="AralkYok"/>
        <w:jc w:val="center"/>
        <w:rPr>
          <w:b/>
          <w:color w:val="333333"/>
          <w:sz w:val="52"/>
          <w:shd w:val="clear" w:color="auto" w:fill="FFFFFF"/>
        </w:rPr>
      </w:pPr>
    </w:p>
    <w:p w:rsidR="00041697" w:rsidRPr="00D27016" w:rsidRDefault="00041697" w:rsidP="00041697">
      <w:pPr>
        <w:pStyle w:val="AralkYok"/>
        <w:jc w:val="center"/>
        <w:rPr>
          <w:sz w:val="24"/>
          <w:szCs w:val="24"/>
          <w:u w:val="single"/>
        </w:rPr>
      </w:pPr>
      <w:r w:rsidRPr="00D27016">
        <w:rPr>
          <w:rStyle w:val="Gl"/>
          <w:bCs w:val="0"/>
          <w:sz w:val="24"/>
          <w:szCs w:val="24"/>
          <w:u w:val="single"/>
        </w:rPr>
        <w:t>11 HAZİRAN  SALI  (169.)</w:t>
      </w:r>
    </w:p>
    <w:p w:rsidR="00041697" w:rsidRPr="00D27016" w:rsidRDefault="00041697" w:rsidP="00041697">
      <w:pPr>
        <w:pStyle w:val="AralkYok"/>
        <w:jc w:val="center"/>
        <w:rPr>
          <w:sz w:val="24"/>
          <w:szCs w:val="24"/>
          <w:u w:val="single"/>
        </w:rPr>
      </w:pPr>
    </w:p>
    <w:p w:rsidR="00BF5378" w:rsidRDefault="00BF5378" w:rsidP="00BF5378">
      <w:pPr>
        <w:pStyle w:val="AralkYok"/>
        <w:jc w:val="center"/>
        <w:rPr>
          <w:b/>
          <w:color w:val="333333"/>
          <w:sz w:val="56"/>
          <w:shd w:val="clear" w:color="auto" w:fill="FFFFFF"/>
        </w:rPr>
      </w:pPr>
    </w:p>
    <w:p w:rsidR="00BF5378" w:rsidRPr="0093425A" w:rsidRDefault="00BF5378" w:rsidP="00BF5378">
      <w:pPr>
        <w:pStyle w:val="AralkYok"/>
        <w:jc w:val="center"/>
        <w:rPr>
          <w:b/>
          <w:color w:val="333333"/>
          <w:sz w:val="56"/>
          <w:shd w:val="clear" w:color="auto" w:fill="FFFFFF"/>
        </w:rPr>
      </w:pPr>
      <w:r w:rsidRPr="0093425A">
        <w:rPr>
          <w:b/>
          <w:color w:val="333333"/>
          <w:sz w:val="56"/>
          <w:shd w:val="clear" w:color="auto" w:fill="FFFFFF"/>
        </w:rPr>
        <w:t>TERS YÖN</w:t>
      </w:r>
    </w:p>
    <w:p w:rsidR="00BF5378" w:rsidRPr="0093425A" w:rsidRDefault="00BF5378" w:rsidP="00BF5378">
      <w:pPr>
        <w:pStyle w:val="AralkYok"/>
        <w:jc w:val="center"/>
        <w:rPr>
          <w:b/>
          <w:color w:val="333333"/>
          <w:sz w:val="56"/>
          <w:shd w:val="clear" w:color="auto" w:fill="FFFFFF"/>
        </w:rPr>
      </w:pPr>
    </w:p>
    <w:p w:rsidR="00BF5378" w:rsidRPr="0093425A" w:rsidRDefault="00BF5378" w:rsidP="00BF5378">
      <w:pPr>
        <w:pStyle w:val="AralkYok"/>
        <w:rPr>
          <w:color w:val="333333"/>
          <w:sz w:val="56"/>
        </w:rPr>
      </w:pPr>
      <w:r w:rsidRPr="0093425A">
        <w:rPr>
          <w:color w:val="333333"/>
          <w:sz w:val="56"/>
          <w:shd w:val="clear" w:color="auto" w:fill="FFFFFF"/>
        </w:rPr>
        <w:t>Temel  farkında olmadan otoyolda ters istikamete girmiştir. Bu zor durumda araba sürerken bir yandan da radyo dinlemektedir... Çalan şarkı bir anda kesilmiş ve bir anons gelmiş:</w:t>
      </w:r>
    </w:p>
    <w:p w:rsidR="00BF5378" w:rsidRPr="0093425A" w:rsidRDefault="00BF5378" w:rsidP="00BF5378">
      <w:pPr>
        <w:pStyle w:val="AralkYok"/>
        <w:rPr>
          <w:color w:val="333333"/>
          <w:sz w:val="56"/>
          <w:shd w:val="clear" w:color="auto" w:fill="FFFFFF"/>
        </w:rPr>
      </w:pPr>
      <w:r w:rsidRPr="0093425A">
        <w:rPr>
          <w:color w:val="333333"/>
          <w:sz w:val="56"/>
        </w:rPr>
        <w:br/>
      </w:r>
      <w:r w:rsidRPr="0093425A">
        <w:rPr>
          <w:color w:val="333333"/>
          <w:sz w:val="56"/>
          <w:shd w:val="clear" w:color="auto" w:fill="FFFFFF"/>
        </w:rPr>
        <w:t>-  Otoyolda ilerleyen sürücülerin dikkatine! bir araç ters yönde seyir etmektedir... Dikkatli olunuz..</w:t>
      </w:r>
    </w:p>
    <w:p w:rsidR="00BF5378" w:rsidRPr="0093425A" w:rsidRDefault="00BF5378" w:rsidP="00BF5378">
      <w:pPr>
        <w:pStyle w:val="AralkYok"/>
        <w:rPr>
          <w:color w:val="333333"/>
          <w:sz w:val="56"/>
          <w:shd w:val="clear" w:color="auto" w:fill="FFFFFF"/>
        </w:rPr>
      </w:pPr>
      <w:r w:rsidRPr="0093425A">
        <w:rPr>
          <w:color w:val="333333"/>
          <w:sz w:val="56"/>
        </w:rPr>
        <w:br/>
      </w:r>
      <w:r w:rsidRPr="0093425A">
        <w:rPr>
          <w:color w:val="333333"/>
          <w:sz w:val="56"/>
          <w:shd w:val="clear" w:color="auto" w:fill="FFFFFF"/>
        </w:rPr>
        <w:t>Temel: hangi bir araç... Hepsi ters yönden gitmektedur.</w:t>
      </w: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52"/>
          <w:shd w:val="clear" w:color="auto" w:fill="FFFFFF"/>
        </w:rPr>
      </w:pPr>
    </w:p>
    <w:p w:rsidR="00137109" w:rsidRDefault="00137109" w:rsidP="00137109">
      <w:pPr>
        <w:pStyle w:val="AralkYok"/>
        <w:jc w:val="center"/>
        <w:rPr>
          <w:rStyle w:val="Gl"/>
          <w:bCs w:val="0"/>
          <w:szCs w:val="24"/>
        </w:rPr>
      </w:pPr>
    </w:p>
    <w:p w:rsidR="00137109" w:rsidRDefault="00137109" w:rsidP="00137109">
      <w:pPr>
        <w:pStyle w:val="AralkYok"/>
        <w:jc w:val="center"/>
        <w:rPr>
          <w:rStyle w:val="Gl"/>
          <w:bCs w:val="0"/>
          <w:szCs w:val="24"/>
        </w:rPr>
      </w:pPr>
    </w:p>
    <w:p w:rsidR="00137109" w:rsidRDefault="00137109" w:rsidP="00137109">
      <w:pPr>
        <w:pStyle w:val="AralkYok"/>
        <w:jc w:val="center"/>
        <w:rPr>
          <w:rStyle w:val="Gl"/>
          <w:bCs w:val="0"/>
          <w:szCs w:val="24"/>
        </w:rPr>
      </w:pPr>
    </w:p>
    <w:p w:rsidR="00041697" w:rsidRPr="00D27016" w:rsidRDefault="00041697" w:rsidP="00041697">
      <w:pPr>
        <w:pStyle w:val="AralkYok"/>
        <w:jc w:val="center"/>
        <w:rPr>
          <w:sz w:val="24"/>
          <w:szCs w:val="24"/>
          <w:u w:val="single"/>
        </w:rPr>
      </w:pPr>
      <w:r w:rsidRPr="00D27016">
        <w:rPr>
          <w:rStyle w:val="Gl"/>
          <w:bCs w:val="0"/>
          <w:sz w:val="24"/>
          <w:szCs w:val="24"/>
          <w:u w:val="single"/>
        </w:rPr>
        <w:t>12  HAZİRAN  ÇARŞAMBA (170.)</w:t>
      </w:r>
    </w:p>
    <w:p w:rsidR="00BF5378" w:rsidRDefault="00BF5378" w:rsidP="00BF5378">
      <w:pPr>
        <w:pStyle w:val="AralkYok"/>
      </w:pPr>
    </w:p>
    <w:p w:rsidR="00BF5378" w:rsidRPr="0093425A" w:rsidRDefault="00BF5378" w:rsidP="00BF5378">
      <w:pPr>
        <w:pStyle w:val="AralkYok"/>
        <w:jc w:val="center"/>
        <w:rPr>
          <w:b/>
        </w:rPr>
      </w:pPr>
      <w:r w:rsidRPr="0093425A">
        <w:rPr>
          <w:rFonts w:eastAsia="Times New Roman"/>
          <w:b/>
          <w:sz w:val="56"/>
          <w:szCs w:val="24"/>
        </w:rPr>
        <w:t>DEVAM ET</w:t>
      </w:r>
    </w:p>
    <w:p w:rsidR="00BF5378" w:rsidRDefault="00BF5378" w:rsidP="00BF5378">
      <w:pPr>
        <w:pStyle w:val="AralkYok"/>
      </w:pPr>
    </w:p>
    <w:p w:rsidR="00BF5378" w:rsidRPr="0093425A" w:rsidRDefault="00324C7C" w:rsidP="00BF5378">
      <w:pPr>
        <w:pStyle w:val="AralkYok"/>
        <w:rPr>
          <w:rFonts w:eastAsia="Times New Roman"/>
          <w:sz w:val="56"/>
          <w:szCs w:val="24"/>
        </w:rPr>
      </w:pPr>
      <w:hyperlink r:id="rId19" w:history="1">
        <w:r w:rsidR="00BF5378" w:rsidRPr="0093425A">
          <w:rPr>
            <w:rFonts w:eastAsia="Times New Roman"/>
            <w:color w:val="53A245"/>
            <w:sz w:val="56"/>
            <w:szCs w:val="24"/>
          </w:rPr>
          <w:t>Adamın biri</w:t>
        </w:r>
      </w:hyperlink>
      <w:r w:rsidR="00BF5378" w:rsidRPr="0093425A">
        <w:rPr>
          <w:rFonts w:eastAsia="Times New Roman"/>
          <w:sz w:val="56"/>
          <w:szCs w:val="24"/>
        </w:rPr>
        <w:t> yeni </w:t>
      </w:r>
      <w:hyperlink r:id="rId20" w:history="1">
        <w:r w:rsidR="00BF5378" w:rsidRPr="0093425A">
          <w:rPr>
            <w:rFonts w:eastAsia="Times New Roman"/>
            <w:color w:val="53A245"/>
            <w:sz w:val="56"/>
            <w:szCs w:val="24"/>
          </w:rPr>
          <w:t>BMW</w:t>
        </w:r>
      </w:hyperlink>
      <w:r w:rsidR="00BF5378" w:rsidRPr="0093425A">
        <w:rPr>
          <w:rFonts w:eastAsia="Times New Roman"/>
          <w:sz w:val="56"/>
          <w:szCs w:val="24"/>
        </w:rPr>
        <w:t>'siyle havalı havalı dolaşıyormuş. Kırmızı ışıkta durmuş. Birkaç saniye sonra kamyon arkadan </w:t>
      </w:r>
      <w:hyperlink r:id="rId21" w:history="1">
        <w:r w:rsidR="00BF5378" w:rsidRPr="0093425A">
          <w:rPr>
            <w:rFonts w:eastAsia="Times New Roman"/>
            <w:color w:val="53A245"/>
            <w:sz w:val="56"/>
            <w:szCs w:val="24"/>
          </w:rPr>
          <w:t>shrankkkkkk</w:t>
        </w:r>
      </w:hyperlink>
      <w:r w:rsidR="00BF5378" w:rsidRPr="0093425A">
        <w:rPr>
          <w:rFonts w:eastAsia="Times New Roman"/>
          <w:sz w:val="56"/>
          <w:szCs w:val="24"/>
        </w:rPr>
        <w:t> diye vurmuş. Adam dışarı çıkıp bakınca kamyondan </w:t>
      </w:r>
      <w:hyperlink r:id="rId22" w:history="1">
        <w:r w:rsidR="00BF5378" w:rsidRPr="0093425A">
          <w:rPr>
            <w:rFonts w:eastAsia="Times New Roman"/>
            <w:color w:val="53A245"/>
            <w:sz w:val="56"/>
            <w:szCs w:val="24"/>
          </w:rPr>
          <w:t>Temel</w:t>
        </w:r>
      </w:hyperlink>
      <w:r w:rsidR="00BF5378" w:rsidRPr="0093425A">
        <w:rPr>
          <w:rFonts w:eastAsia="Times New Roman"/>
          <w:sz w:val="56"/>
          <w:szCs w:val="24"/>
        </w:rPr>
        <w:t> inmiş ve başlamış yalvarmaya:</w:t>
      </w:r>
      <w:r w:rsidR="00BF5378" w:rsidRPr="0093425A">
        <w:rPr>
          <w:rFonts w:eastAsia="Times New Roman"/>
          <w:sz w:val="56"/>
          <w:szCs w:val="24"/>
        </w:rPr>
        <w:br/>
        <w:t>-Abi etme eyleme ben bu üç kuruş maaşla bu arabanın aynasını alamam, beni bağışla. Sen büyüksün abi yaptık bi eşşeklik bağışla abi beni.Adam acımış temel'e. tam arabayı tamire götürürken yine bir kırmızı ışıkta durmuş. Yine arkadan kamyon geçirmiş buna. Sinirli sinirli çıkmış adam tekrar. Bi bakmış yine Temel!</w:t>
      </w:r>
      <w:r w:rsidR="00BF5378" w:rsidRPr="0093425A">
        <w:rPr>
          <w:rFonts w:eastAsia="Times New Roman"/>
          <w:sz w:val="56"/>
          <w:szCs w:val="24"/>
        </w:rPr>
        <w:br/>
        <w:t>Camdan bağırmış:</w:t>
      </w:r>
      <w:r w:rsidR="00BF5378" w:rsidRPr="0093425A">
        <w:rPr>
          <w:rFonts w:eastAsia="Times New Roman"/>
          <w:sz w:val="56"/>
          <w:szCs w:val="24"/>
        </w:rPr>
        <w:br/>
        <w:t>-Benim abi ben, devam et!</w:t>
      </w:r>
    </w:p>
    <w:p w:rsidR="00BF5378" w:rsidRPr="002E4E43" w:rsidRDefault="00BF5378" w:rsidP="00BF5378">
      <w:pPr>
        <w:pStyle w:val="AralkYok"/>
        <w:rPr>
          <w:color w:val="333333"/>
          <w:sz w:val="52"/>
          <w:shd w:val="clear" w:color="auto" w:fill="FFFFFF"/>
        </w:rPr>
      </w:pPr>
    </w:p>
    <w:p w:rsidR="00BF5378" w:rsidRDefault="00BF5378" w:rsidP="00BF5378">
      <w:pPr>
        <w:pStyle w:val="AralkYok"/>
        <w:rPr>
          <w:sz w:val="52"/>
        </w:rPr>
      </w:pPr>
    </w:p>
    <w:p w:rsidR="00137109" w:rsidRDefault="00137109" w:rsidP="00137109">
      <w:pPr>
        <w:pStyle w:val="AralkYok"/>
        <w:jc w:val="center"/>
        <w:rPr>
          <w:rStyle w:val="Gl"/>
          <w:bCs w:val="0"/>
          <w:szCs w:val="24"/>
        </w:rPr>
      </w:pPr>
    </w:p>
    <w:p w:rsidR="00041697" w:rsidRPr="00D27016" w:rsidRDefault="00041697" w:rsidP="00041697">
      <w:pPr>
        <w:pStyle w:val="AralkYok"/>
        <w:jc w:val="center"/>
        <w:rPr>
          <w:sz w:val="24"/>
          <w:szCs w:val="24"/>
          <w:u w:val="single"/>
        </w:rPr>
      </w:pPr>
      <w:r w:rsidRPr="00D27016">
        <w:rPr>
          <w:rStyle w:val="Gl"/>
          <w:bCs w:val="0"/>
          <w:sz w:val="24"/>
          <w:szCs w:val="24"/>
          <w:u w:val="single"/>
        </w:rPr>
        <w:t>13  HAZİRAN  PERŞEMBE  (171.)</w:t>
      </w:r>
    </w:p>
    <w:p w:rsidR="00137109" w:rsidRPr="00137109" w:rsidRDefault="00137109" w:rsidP="00137109">
      <w:pPr>
        <w:pStyle w:val="AralkYok"/>
        <w:jc w:val="center"/>
        <w:rPr>
          <w:szCs w:val="24"/>
        </w:rPr>
      </w:pPr>
    </w:p>
    <w:p w:rsidR="00BF5378" w:rsidRPr="0093425A" w:rsidRDefault="00BF5378" w:rsidP="00BF5378">
      <w:pPr>
        <w:pStyle w:val="AralkYok"/>
        <w:jc w:val="center"/>
        <w:rPr>
          <w:b/>
          <w:sz w:val="44"/>
          <w:shd w:val="clear" w:color="auto" w:fill="FFFFFF"/>
        </w:rPr>
      </w:pPr>
      <w:r w:rsidRPr="0093425A">
        <w:rPr>
          <w:b/>
          <w:sz w:val="52"/>
          <w:shd w:val="clear" w:color="auto" w:fill="FFFFFF"/>
        </w:rPr>
        <w:t>CİN</w:t>
      </w:r>
    </w:p>
    <w:p w:rsidR="00BF5378" w:rsidRDefault="00BF5378" w:rsidP="00BF5378">
      <w:pPr>
        <w:pStyle w:val="AralkYok"/>
        <w:jc w:val="center"/>
        <w:rPr>
          <w:shd w:val="clear" w:color="auto" w:fill="FFFFFF"/>
        </w:rPr>
      </w:pPr>
    </w:p>
    <w:p w:rsidR="00BF5378" w:rsidRPr="0093425A" w:rsidRDefault="00BF5378" w:rsidP="00BF5378">
      <w:pPr>
        <w:pStyle w:val="AralkYok"/>
        <w:rPr>
          <w:sz w:val="28"/>
          <w:shd w:val="clear" w:color="auto" w:fill="FFFFFF"/>
        </w:rPr>
      </w:pPr>
      <w:r w:rsidRPr="0093425A">
        <w:rPr>
          <w:sz w:val="28"/>
          <w:shd w:val="clear" w:color="auto" w:fill="FFFFFF"/>
        </w:rPr>
        <w:t>Temel, bir Fransız ve bir de İngiliz bir çölde yaşamak mecburiyetinde kalırlar. (artık uçakları mı düşmüştür, farklı bir heyecan mı ararlar, bilemem.)</w:t>
      </w:r>
      <w:r w:rsidRPr="0093425A">
        <w:rPr>
          <w:sz w:val="28"/>
        </w:rPr>
        <w:br/>
      </w:r>
      <w:r w:rsidRPr="0093425A">
        <w:rPr>
          <w:sz w:val="28"/>
          <w:shd w:val="clear" w:color="auto" w:fill="FFFFFF"/>
        </w:rPr>
        <w:t>her gün bir parça ot yiyip, biraz su içerek sefil bir hayat sürerler. bir gün yine ottur, sudur ararken bir lamba bulur Fransız. lambayı temizlemek için ovaladığında içinden bir cin çıkar. Cin, 3 kişiyi de gördükten sonra;</w:t>
      </w:r>
      <w:r w:rsidRPr="0093425A">
        <w:rPr>
          <w:sz w:val="28"/>
        </w:rPr>
        <w:br/>
      </w:r>
      <w:r w:rsidRPr="0093425A">
        <w:rPr>
          <w:sz w:val="28"/>
          <w:shd w:val="clear" w:color="auto" w:fill="FFFFFF"/>
        </w:rPr>
        <w:t>- Dileyin benden ne dilerseniz.</w:t>
      </w:r>
      <w:r w:rsidRPr="0093425A">
        <w:rPr>
          <w:sz w:val="28"/>
        </w:rPr>
        <w:br/>
      </w:r>
      <w:r w:rsidRPr="0093425A">
        <w:rPr>
          <w:sz w:val="28"/>
          <w:shd w:val="clear" w:color="auto" w:fill="FFFFFF"/>
        </w:rPr>
        <w:t>der ve ekler;</w:t>
      </w:r>
      <w:r w:rsidRPr="0093425A">
        <w:rPr>
          <w:sz w:val="28"/>
        </w:rPr>
        <w:br/>
      </w:r>
      <w:r w:rsidRPr="0093425A">
        <w:rPr>
          <w:sz w:val="28"/>
          <w:shd w:val="clear" w:color="auto" w:fill="FFFFFF"/>
        </w:rPr>
        <w:t>- yalnız hepinizin de birer dilek hakkı var.</w:t>
      </w:r>
      <w:r w:rsidRPr="0093425A">
        <w:rPr>
          <w:sz w:val="28"/>
        </w:rPr>
        <w:br/>
      </w:r>
      <w:r w:rsidRPr="0093425A">
        <w:rPr>
          <w:sz w:val="28"/>
          <w:shd w:val="clear" w:color="auto" w:fill="FFFFFF"/>
        </w:rPr>
        <w:t>Fransız hemen atılır;</w:t>
      </w:r>
      <w:r w:rsidRPr="0093425A">
        <w:rPr>
          <w:sz w:val="28"/>
        </w:rPr>
        <w:br/>
      </w:r>
      <w:r w:rsidRPr="0093425A">
        <w:rPr>
          <w:sz w:val="28"/>
          <w:shd w:val="clear" w:color="auto" w:fill="FFFFFF"/>
        </w:rPr>
        <w:t>- Yıllardır buralardayım ey cin. Sefil bir hayat sürmekten bıktım. beni evime, sıcak yuvama gönder. der.</w:t>
      </w:r>
      <w:r w:rsidRPr="0093425A">
        <w:rPr>
          <w:sz w:val="28"/>
        </w:rPr>
        <w:br/>
      </w:r>
      <w:r w:rsidRPr="0093425A">
        <w:rPr>
          <w:sz w:val="28"/>
          <w:shd w:val="clear" w:color="auto" w:fill="FFFFFF"/>
        </w:rPr>
        <w:t>cin;</w:t>
      </w:r>
      <w:r w:rsidRPr="0093425A">
        <w:rPr>
          <w:sz w:val="28"/>
        </w:rPr>
        <w:br/>
      </w:r>
      <w:r w:rsidRPr="0093425A">
        <w:rPr>
          <w:sz w:val="28"/>
          <w:shd w:val="clear" w:color="auto" w:fill="FFFFFF"/>
        </w:rPr>
        <w:t>- hemen efendim.</w:t>
      </w:r>
      <w:r w:rsidRPr="0093425A">
        <w:rPr>
          <w:sz w:val="28"/>
        </w:rPr>
        <w:br/>
      </w:r>
      <w:r w:rsidRPr="0093425A">
        <w:rPr>
          <w:sz w:val="28"/>
          <w:shd w:val="clear" w:color="auto" w:fill="FFFFFF"/>
        </w:rPr>
        <w:t>dediği anda Fransız ortalıktan kaybolur. Fransız artık evinde, ailesiyle birliktedir.</w:t>
      </w:r>
      <w:r w:rsidRPr="0093425A">
        <w:rPr>
          <w:sz w:val="28"/>
        </w:rPr>
        <w:br/>
      </w:r>
      <w:r w:rsidRPr="0093425A">
        <w:rPr>
          <w:sz w:val="28"/>
          <w:shd w:val="clear" w:color="auto" w:fill="FFFFFF"/>
        </w:rPr>
        <w:t>ingiliz'e döner cin;</w:t>
      </w:r>
      <w:r w:rsidRPr="0093425A">
        <w:rPr>
          <w:sz w:val="28"/>
        </w:rPr>
        <w:br/>
      </w:r>
      <w:r w:rsidRPr="0093425A">
        <w:rPr>
          <w:sz w:val="28"/>
          <w:shd w:val="clear" w:color="auto" w:fill="FFFFFF"/>
        </w:rPr>
        <w:t>- siz ne dilersiniz efendim? </w:t>
      </w:r>
      <w:r w:rsidRPr="0093425A">
        <w:rPr>
          <w:sz w:val="28"/>
        </w:rPr>
        <w:br/>
      </w:r>
      <w:r w:rsidRPr="0093425A">
        <w:rPr>
          <w:sz w:val="28"/>
          <w:shd w:val="clear" w:color="auto" w:fill="FFFFFF"/>
        </w:rPr>
        <w:t>ingiliz de gördükleri karşısında şaşkın ve sabırsızdır;</w:t>
      </w:r>
      <w:r w:rsidRPr="0093425A">
        <w:rPr>
          <w:sz w:val="28"/>
        </w:rPr>
        <w:br/>
      </w:r>
      <w:r w:rsidRPr="0093425A">
        <w:rPr>
          <w:sz w:val="28"/>
          <w:shd w:val="clear" w:color="auto" w:fill="FFFFFF"/>
        </w:rPr>
        <w:t>- beni de yuvama, ailemin yanına gönder ey cin. Buralarda kendimi harcamaktan bıktım dediği anda İngiliz de ortalıktan kaybolur ve ailesinin yanına döner.</w:t>
      </w:r>
      <w:r w:rsidRPr="0093425A">
        <w:rPr>
          <w:sz w:val="28"/>
        </w:rPr>
        <w:br/>
      </w:r>
      <w:r w:rsidRPr="0093425A">
        <w:rPr>
          <w:sz w:val="28"/>
          <w:shd w:val="clear" w:color="auto" w:fill="FFFFFF"/>
        </w:rPr>
        <w:t>cin son olarak temel'e bakar;</w:t>
      </w:r>
      <w:r w:rsidRPr="0093425A">
        <w:rPr>
          <w:sz w:val="28"/>
        </w:rPr>
        <w:br/>
      </w:r>
      <w:r w:rsidRPr="0093425A">
        <w:rPr>
          <w:sz w:val="28"/>
          <w:shd w:val="clear" w:color="auto" w:fill="FFFFFF"/>
        </w:rPr>
        <w:t>- evet efendim son kez siz ne istersiniz?</w:t>
      </w:r>
      <w:r w:rsidRPr="0093425A">
        <w:rPr>
          <w:sz w:val="28"/>
        </w:rPr>
        <w:br/>
      </w:r>
      <w:r w:rsidRPr="0093425A">
        <w:rPr>
          <w:sz w:val="28"/>
          <w:shd w:val="clear" w:color="auto" w:fill="FFFFFF"/>
        </w:rPr>
        <w:t>Temel hüzünlü bir şekilde;</w:t>
      </w:r>
      <w:r w:rsidRPr="0093425A">
        <w:rPr>
          <w:sz w:val="28"/>
        </w:rPr>
        <w:br/>
      </w:r>
      <w:r w:rsidRPr="0093425A">
        <w:rPr>
          <w:sz w:val="28"/>
          <w:shd w:val="clear" w:color="auto" w:fill="FFFFFF"/>
        </w:rPr>
        <w:t>- Yıllardır buralarda, sefil şekilde yaşamaktayım ey cin. Sadece arkadaşlarım vardı yanımda olan. Onlarsız yapamam, onları bana geri getir!</w:t>
      </w:r>
    </w:p>
    <w:p w:rsidR="00BF5378" w:rsidRDefault="00BF5378" w:rsidP="00BF5378">
      <w:pPr>
        <w:pStyle w:val="AralkYok"/>
        <w:rPr>
          <w:color w:val="333333"/>
          <w:sz w:val="52"/>
          <w:shd w:val="clear" w:color="auto" w:fill="FFFFFF"/>
        </w:rPr>
      </w:pPr>
    </w:p>
    <w:p w:rsidR="00BF5378" w:rsidRDefault="00BF5378" w:rsidP="00BF5378">
      <w:pPr>
        <w:pStyle w:val="AralkYok"/>
        <w:rPr>
          <w:color w:val="333333"/>
          <w:sz w:val="52"/>
          <w:shd w:val="clear" w:color="auto" w:fill="FFFFFF"/>
        </w:rPr>
      </w:pPr>
    </w:p>
    <w:p w:rsidR="00137109" w:rsidRDefault="00137109" w:rsidP="00137109">
      <w:pPr>
        <w:pStyle w:val="AralkYok"/>
        <w:jc w:val="center"/>
        <w:rPr>
          <w:rStyle w:val="Gl"/>
          <w:bCs w:val="0"/>
          <w:szCs w:val="24"/>
        </w:rPr>
      </w:pPr>
    </w:p>
    <w:p w:rsidR="00041697" w:rsidRPr="00041697" w:rsidRDefault="00041697" w:rsidP="00041697">
      <w:pPr>
        <w:pStyle w:val="AralkYok"/>
        <w:jc w:val="center"/>
      </w:pPr>
      <w:r w:rsidRPr="00D27016">
        <w:rPr>
          <w:rStyle w:val="Gl"/>
          <w:bCs w:val="0"/>
          <w:sz w:val="24"/>
          <w:szCs w:val="24"/>
          <w:u w:val="single"/>
        </w:rPr>
        <w:t>14  HAZİRAN  CUMA  (172.)</w:t>
      </w:r>
    </w:p>
    <w:p w:rsidR="00041697" w:rsidRPr="00041697" w:rsidRDefault="00BF5378" w:rsidP="00041697">
      <w:pPr>
        <w:pStyle w:val="AralkYok"/>
        <w:jc w:val="center"/>
        <w:rPr>
          <w:rFonts w:eastAsia="Times New Roman"/>
          <w:b/>
          <w:sz w:val="56"/>
          <w:szCs w:val="48"/>
        </w:rPr>
      </w:pPr>
      <w:r w:rsidRPr="00041697">
        <w:rPr>
          <w:rFonts w:eastAsia="Times New Roman"/>
          <w:b/>
          <w:sz w:val="56"/>
          <w:szCs w:val="48"/>
        </w:rPr>
        <w:t>SERÇE</w:t>
      </w:r>
    </w:p>
    <w:p w:rsidR="00BF5378" w:rsidRPr="007B7553" w:rsidRDefault="00BF5378" w:rsidP="00BF5378">
      <w:pPr>
        <w:pStyle w:val="AralkYok"/>
        <w:rPr>
          <w:rFonts w:eastAsia="Times New Roman"/>
          <w:sz w:val="48"/>
          <w:szCs w:val="48"/>
        </w:rPr>
      </w:pPr>
      <w:r w:rsidRPr="007B7553">
        <w:rPr>
          <w:rFonts w:eastAsia="Times New Roman"/>
          <w:sz w:val="48"/>
          <w:szCs w:val="48"/>
        </w:rPr>
        <w:t>Serçenin bir tanesi bahar günü dalgın dalgın uçuyormuş.</w:t>
      </w:r>
      <w:r w:rsidRPr="007B7553">
        <w:rPr>
          <w:rFonts w:eastAsia="Times New Roman"/>
          <w:sz w:val="48"/>
          <w:szCs w:val="48"/>
        </w:rPr>
        <w:br/>
        <w:t>bir anda fark etmiş ki, bir yolun üstünde uçuyor ve karşıdan da motosikletli bir adam geliyor.Her ikisi de çarpışmayı engellemek için ellerinden geleni yapmışlar ama nafile...serçe "Çotan daank" diye kaska çarpıp düşmüş.Şimdi, motorcu arkadaşımız, Allah’ı var sıkı bi hayvansever.Doğal olarak hemen atlamış motordan; koşmuş serçenin yanına.Serçe baygın yatıyor,kıyamamış, bırakamamış yolda; almış getirmiş eve. Eskiden kalma bir de kafesi var evde.. </w:t>
      </w:r>
      <w:r w:rsidRPr="007B7553">
        <w:rPr>
          <w:rFonts w:eastAsia="Times New Roman"/>
          <w:sz w:val="48"/>
          <w:szCs w:val="48"/>
        </w:rPr>
        <w:br/>
        <w:t>baygın serçeyi kafesin içine güzelce yerleştirmiş..</w:t>
      </w:r>
      <w:r w:rsidRPr="007B7553">
        <w:rPr>
          <w:rFonts w:eastAsia="Times New Roman"/>
          <w:sz w:val="48"/>
          <w:szCs w:val="48"/>
        </w:rPr>
        <w:br/>
        <w:t>yanına da az biraz su, az biraz ekmek koymuş, vurmuş kafayı yatmış....</w:t>
      </w:r>
      <w:r w:rsidRPr="007B7553">
        <w:rPr>
          <w:rFonts w:eastAsia="Times New Roman"/>
          <w:sz w:val="48"/>
          <w:szCs w:val="48"/>
        </w:rPr>
        <w:br/>
        <w:t>bizim serçe bir müddet sonra ayılmaya başlamış.Daha tam seçemiyor ortalığı.. </w:t>
      </w:r>
      <w:r w:rsidRPr="007B7553">
        <w:rPr>
          <w:rFonts w:eastAsia="Times New Roman"/>
          <w:sz w:val="48"/>
          <w:szCs w:val="48"/>
        </w:rPr>
        <w:br/>
        <w:t>Hafif bulanıklık var yani...Bi bakmış parmaklık, ekmek, su falan var bulunduğu yerde ve birden kendisinin hapiste olduğunu zannederek şöyle demiş:</w:t>
      </w:r>
      <w:r w:rsidRPr="007B7553">
        <w:rPr>
          <w:rFonts w:eastAsia="Times New Roman"/>
          <w:sz w:val="48"/>
          <w:szCs w:val="48"/>
        </w:rPr>
        <w:br/>
        <w:t>Ulan motorcuyu öldürmüşüz beeeee...!!!!!!</w:t>
      </w:r>
    </w:p>
    <w:p w:rsidR="00BF5378" w:rsidRDefault="00BF5378" w:rsidP="00BF5378">
      <w:pPr>
        <w:pStyle w:val="AralkYok"/>
        <w:rPr>
          <w:sz w:val="52"/>
        </w:rPr>
      </w:pPr>
    </w:p>
    <w:p w:rsidR="00BF5378" w:rsidRDefault="00BF5378" w:rsidP="00BF5378">
      <w:pPr>
        <w:pStyle w:val="AralkYok"/>
        <w:rPr>
          <w:sz w:val="52"/>
        </w:rPr>
      </w:pPr>
    </w:p>
    <w:p w:rsidR="00137109" w:rsidRPr="00137109" w:rsidRDefault="00137109" w:rsidP="00137109">
      <w:pPr>
        <w:pStyle w:val="AralkYok"/>
        <w:jc w:val="center"/>
        <w:rPr>
          <w:rFonts w:ascii="Algerian" w:eastAsia="Times New Roman" w:hAnsi="Algerian"/>
          <w:sz w:val="52"/>
        </w:rPr>
      </w:pPr>
      <w:r w:rsidRPr="00137109">
        <w:rPr>
          <w:rFonts w:ascii="Algerian" w:eastAsia="Times New Roman" w:hAnsi="Algerian"/>
          <w:sz w:val="52"/>
        </w:rPr>
        <w:t>E..</w:t>
      </w:r>
    </w:p>
    <w:sectPr w:rsidR="00137109" w:rsidRPr="00137109" w:rsidSect="002E4E43">
      <w:headerReference w:type="default" r:id="rId23"/>
      <w:footerReference w:type="default" r:id="rId24"/>
      <w:pgSz w:w="16838" w:h="11906" w:orient="landscape"/>
      <w:pgMar w:top="158" w:right="567" w:bottom="567" w:left="567" w:header="137" w:footer="2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BFB" w:rsidRDefault="00176BFB" w:rsidP="002E4E43">
      <w:pPr>
        <w:spacing w:after="0" w:line="240" w:lineRule="auto"/>
      </w:pPr>
      <w:r>
        <w:separator/>
      </w:r>
    </w:p>
  </w:endnote>
  <w:endnote w:type="continuationSeparator" w:id="1">
    <w:p w:rsidR="00176BFB" w:rsidRDefault="00176BFB" w:rsidP="002E4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1E9" w:rsidRPr="002E4E43" w:rsidRDefault="008221E9" w:rsidP="002E4E43">
    <w:pPr>
      <w:pStyle w:val="Altbilgi"/>
      <w:jc w:val="center"/>
      <w:rPr>
        <w:b/>
        <w:sz w:val="24"/>
      </w:rPr>
    </w:pPr>
    <w:r w:rsidRPr="002E4E43">
      <w:rPr>
        <w:b/>
        <w:sz w:val="24"/>
      </w:rPr>
      <w:t xml:space="preserve">FIKRA SERİSİ-2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BFB" w:rsidRDefault="00176BFB" w:rsidP="002E4E43">
      <w:pPr>
        <w:spacing w:after="0" w:line="240" w:lineRule="auto"/>
      </w:pPr>
      <w:r>
        <w:separator/>
      </w:r>
    </w:p>
  </w:footnote>
  <w:footnote w:type="continuationSeparator" w:id="1">
    <w:p w:rsidR="00176BFB" w:rsidRDefault="00176BFB" w:rsidP="002E4E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1E9" w:rsidRDefault="008221E9" w:rsidP="002E4E43">
    <w:pPr>
      <w:pStyle w:val="stbilgi"/>
      <w:jc w:val="center"/>
    </w:pPr>
    <w:r>
      <w:t>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739A"/>
    <w:multiLevelType w:val="multilevel"/>
    <w:tmpl w:val="6004EF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164C3"/>
    <w:rsid w:val="00041697"/>
    <w:rsid w:val="000C45D0"/>
    <w:rsid w:val="000F4312"/>
    <w:rsid w:val="00137109"/>
    <w:rsid w:val="0017197C"/>
    <w:rsid w:val="00176BFB"/>
    <w:rsid w:val="00194EE1"/>
    <w:rsid w:val="001A1900"/>
    <w:rsid w:val="001A3361"/>
    <w:rsid w:val="001B5182"/>
    <w:rsid w:val="001C07CA"/>
    <w:rsid w:val="00222455"/>
    <w:rsid w:val="0024282E"/>
    <w:rsid w:val="00261B87"/>
    <w:rsid w:val="00264C2A"/>
    <w:rsid w:val="00266996"/>
    <w:rsid w:val="002C1910"/>
    <w:rsid w:val="002E4E43"/>
    <w:rsid w:val="00324C7C"/>
    <w:rsid w:val="003661B1"/>
    <w:rsid w:val="00370A37"/>
    <w:rsid w:val="00370E63"/>
    <w:rsid w:val="003A0471"/>
    <w:rsid w:val="003B49D9"/>
    <w:rsid w:val="003D2AEA"/>
    <w:rsid w:val="003F7804"/>
    <w:rsid w:val="00404165"/>
    <w:rsid w:val="00422A4F"/>
    <w:rsid w:val="00445436"/>
    <w:rsid w:val="00453504"/>
    <w:rsid w:val="004729C1"/>
    <w:rsid w:val="004A519E"/>
    <w:rsid w:val="004B749B"/>
    <w:rsid w:val="004C73B9"/>
    <w:rsid w:val="004F7F9F"/>
    <w:rsid w:val="005164C3"/>
    <w:rsid w:val="005720E4"/>
    <w:rsid w:val="0059224B"/>
    <w:rsid w:val="005C775D"/>
    <w:rsid w:val="00633A0A"/>
    <w:rsid w:val="006415FA"/>
    <w:rsid w:val="006A6513"/>
    <w:rsid w:val="006C2038"/>
    <w:rsid w:val="006D79E3"/>
    <w:rsid w:val="00717AA8"/>
    <w:rsid w:val="00730B5E"/>
    <w:rsid w:val="0074787C"/>
    <w:rsid w:val="00773AD4"/>
    <w:rsid w:val="007A114B"/>
    <w:rsid w:val="007B7553"/>
    <w:rsid w:val="008221E9"/>
    <w:rsid w:val="00823DC9"/>
    <w:rsid w:val="0084531D"/>
    <w:rsid w:val="00884019"/>
    <w:rsid w:val="00921928"/>
    <w:rsid w:val="0093425A"/>
    <w:rsid w:val="00942374"/>
    <w:rsid w:val="009B3D47"/>
    <w:rsid w:val="009B404F"/>
    <w:rsid w:val="009C66CB"/>
    <w:rsid w:val="009E0854"/>
    <w:rsid w:val="009E0D8D"/>
    <w:rsid w:val="00A07738"/>
    <w:rsid w:val="00A30558"/>
    <w:rsid w:val="00AA0987"/>
    <w:rsid w:val="00AA37C5"/>
    <w:rsid w:val="00B40F4B"/>
    <w:rsid w:val="00B90AAA"/>
    <w:rsid w:val="00B93AAC"/>
    <w:rsid w:val="00BF5378"/>
    <w:rsid w:val="00C92FE2"/>
    <w:rsid w:val="00C977CA"/>
    <w:rsid w:val="00CB4A77"/>
    <w:rsid w:val="00CD5283"/>
    <w:rsid w:val="00CF74B6"/>
    <w:rsid w:val="00DB5E42"/>
    <w:rsid w:val="00DD25CB"/>
    <w:rsid w:val="00E16D45"/>
    <w:rsid w:val="00E85036"/>
    <w:rsid w:val="00EE59AF"/>
    <w:rsid w:val="00F46A8A"/>
    <w:rsid w:val="00F5042C"/>
    <w:rsid w:val="00F72878"/>
    <w:rsid w:val="00F83253"/>
    <w:rsid w:val="00FA6B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AA"/>
  </w:style>
  <w:style w:type="paragraph" w:styleId="Balk1">
    <w:name w:val="heading 1"/>
    <w:basedOn w:val="Normal"/>
    <w:next w:val="Normal"/>
    <w:link w:val="Balk1Char"/>
    <w:uiPriority w:val="9"/>
    <w:qFormat/>
    <w:rsid w:val="002224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1A19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5164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1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5164C3"/>
    <w:rPr>
      <w:rFonts w:ascii="Times New Roman" w:eastAsia="Times New Roman" w:hAnsi="Times New Roman" w:cs="Times New Roman"/>
      <w:b/>
      <w:bCs/>
      <w:sz w:val="27"/>
      <w:szCs w:val="27"/>
    </w:rPr>
  </w:style>
  <w:style w:type="character" w:styleId="Gl">
    <w:name w:val="Strong"/>
    <w:basedOn w:val="VarsaylanParagrafYazTipi"/>
    <w:uiPriority w:val="22"/>
    <w:qFormat/>
    <w:rsid w:val="00370E63"/>
    <w:rPr>
      <w:b/>
      <w:bCs/>
    </w:rPr>
  </w:style>
  <w:style w:type="character" w:customStyle="1" w:styleId="Balk2Char">
    <w:name w:val="Başlık 2 Char"/>
    <w:basedOn w:val="VarsaylanParagrafYazTipi"/>
    <w:link w:val="Balk2"/>
    <w:uiPriority w:val="9"/>
    <w:semiHidden/>
    <w:rsid w:val="001A1900"/>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semiHidden/>
    <w:unhideWhenUsed/>
    <w:rsid w:val="001A1900"/>
    <w:rPr>
      <w:color w:val="0000FF"/>
      <w:u w:val="single"/>
    </w:rPr>
  </w:style>
  <w:style w:type="paragraph" w:customStyle="1" w:styleId="metacategories">
    <w:name w:val="meta_categories"/>
    <w:basedOn w:val="Normal"/>
    <w:rsid w:val="001A1900"/>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305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0558"/>
    <w:rPr>
      <w:rFonts w:ascii="Tahoma" w:hAnsi="Tahoma" w:cs="Tahoma"/>
      <w:sz w:val="16"/>
      <w:szCs w:val="16"/>
    </w:rPr>
  </w:style>
  <w:style w:type="paragraph" w:customStyle="1" w:styleId="align-justify">
    <w:name w:val="align-justify"/>
    <w:basedOn w:val="Normal"/>
    <w:rsid w:val="003D2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222455"/>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59224B"/>
    <w:pPr>
      <w:spacing w:after="0" w:line="240" w:lineRule="auto"/>
    </w:pPr>
  </w:style>
  <w:style w:type="paragraph" w:styleId="stbilgi">
    <w:name w:val="header"/>
    <w:basedOn w:val="Normal"/>
    <w:link w:val="stbilgiChar"/>
    <w:uiPriority w:val="99"/>
    <w:semiHidden/>
    <w:unhideWhenUsed/>
    <w:rsid w:val="002E4E4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E4E43"/>
  </w:style>
  <w:style w:type="paragraph" w:styleId="Altbilgi">
    <w:name w:val="footer"/>
    <w:basedOn w:val="Normal"/>
    <w:link w:val="AltbilgiChar"/>
    <w:uiPriority w:val="99"/>
    <w:semiHidden/>
    <w:unhideWhenUsed/>
    <w:rsid w:val="002E4E4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E4E43"/>
  </w:style>
  <w:style w:type="character" w:styleId="Vurgu">
    <w:name w:val="Emphasis"/>
    <w:basedOn w:val="VarsaylanParagrafYazTipi"/>
    <w:uiPriority w:val="20"/>
    <w:qFormat/>
    <w:rsid w:val="002C1910"/>
    <w:rPr>
      <w:i/>
      <w:iCs/>
    </w:rPr>
  </w:style>
  <w:style w:type="character" w:styleId="GlVurgulama">
    <w:name w:val="Intense Emphasis"/>
    <w:basedOn w:val="VarsaylanParagrafYazTipi"/>
    <w:uiPriority w:val="21"/>
    <w:qFormat/>
    <w:rsid w:val="002C1910"/>
    <w:rPr>
      <w:b/>
      <w:bCs/>
      <w:i/>
      <w:iCs/>
      <w:color w:val="4F81BD" w:themeColor="accent1"/>
    </w:rPr>
  </w:style>
  <w:style w:type="character" w:styleId="HafifVurgulama">
    <w:name w:val="Subtle Emphasis"/>
    <w:basedOn w:val="VarsaylanParagrafYazTipi"/>
    <w:uiPriority w:val="19"/>
    <w:qFormat/>
    <w:rsid w:val="002C1910"/>
    <w:rPr>
      <w:i/>
      <w:iCs/>
      <w:color w:val="808080" w:themeColor="text1" w:themeTint="7F"/>
    </w:rPr>
  </w:style>
  <w:style w:type="paragraph" w:styleId="KeskinTrnak">
    <w:name w:val="Intense Quote"/>
    <w:basedOn w:val="Normal"/>
    <w:next w:val="Normal"/>
    <w:link w:val="KeskinTrnakChar"/>
    <w:uiPriority w:val="30"/>
    <w:qFormat/>
    <w:rsid w:val="00AA0987"/>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AA0987"/>
    <w:rPr>
      <w:b/>
      <w:bCs/>
      <w:i/>
      <w:iCs/>
      <w:color w:val="4F81BD" w:themeColor="accent1"/>
    </w:rPr>
  </w:style>
  <w:style w:type="paragraph" w:styleId="Trnak">
    <w:name w:val="Quote"/>
    <w:basedOn w:val="Normal"/>
    <w:next w:val="Normal"/>
    <w:link w:val="TrnakChar"/>
    <w:uiPriority w:val="29"/>
    <w:qFormat/>
    <w:rsid w:val="0084531D"/>
    <w:rPr>
      <w:i/>
      <w:iCs/>
      <w:color w:val="000000" w:themeColor="text1"/>
    </w:rPr>
  </w:style>
  <w:style w:type="character" w:customStyle="1" w:styleId="TrnakChar">
    <w:name w:val="Tırnak Char"/>
    <w:basedOn w:val="VarsaylanParagrafYazTipi"/>
    <w:link w:val="Trnak"/>
    <w:uiPriority w:val="29"/>
    <w:rsid w:val="0084531D"/>
    <w:rPr>
      <w:i/>
      <w:iCs/>
      <w:color w:val="000000" w:themeColor="text1"/>
    </w:rPr>
  </w:style>
  <w:style w:type="paragraph" w:styleId="AltKonuBal">
    <w:name w:val="Subtitle"/>
    <w:basedOn w:val="Normal"/>
    <w:next w:val="Normal"/>
    <w:link w:val="AltKonuBalChar"/>
    <w:uiPriority w:val="11"/>
    <w:qFormat/>
    <w:rsid w:val="008453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84531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51387781">
      <w:bodyDiv w:val="1"/>
      <w:marLeft w:val="0"/>
      <w:marRight w:val="0"/>
      <w:marTop w:val="0"/>
      <w:marBottom w:val="0"/>
      <w:divBdr>
        <w:top w:val="none" w:sz="0" w:space="0" w:color="auto"/>
        <w:left w:val="none" w:sz="0" w:space="0" w:color="auto"/>
        <w:bottom w:val="none" w:sz="0" w:space="0" w:color="auto"/>
        <w:right w:val="none" w:sz="0" w:space="0" w:color="auto"/>
      </w:divBdr>
      <w:divsChild>
        <w:div w:id="1450859271">
          <w:marLeft w:val="0"/>
          <w:marRight w:val="0"/>
          <w:marTop w:val="0"/>
          <w:marBottom w:val="0"/>
          <w:divBdr>
            <w:top w:val="none" w:sz="0" w:space="0" w:color="auto"/>
            <w:left w:val="none" w:sz="0" w:space="0" w:color="auto"/>
            <w:bottom w:val="none" w:sz="0" w:space="0" w:color="auto"/>
            <w:right w:val="none" w:sz="0" w:space="0" w:color="auto"/>
          </w:divBdr>
        </w:div>
        <w:div w:id="954599935">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89784935">
      <w:bodyDiv w:val="1"/>
      <w:marLeft w:val="0"/>
      <w:marRight w:val="0"/>
      <w:marTop w:val="0"/>
      <w:marBottom w:val="0"/>
      <w:divBdr>
        <w:top w:val="none" w:sz="0" w:space="0" w:color="auto"/>
        <w:left w:val="none" w:sz="0" w:space="0" w:color="auto"/>
        <w:bottom w:val="none" w:sz="0" w:space="0" w:color="auto"/>
        <w:right w:val="none" w:sz="0" w:space="0" w:color="auto"/>
      </w:divBdr>
    </w:div>
    <w:div w:id="213003406">
      <w:bodyDiv w:val="1"/>
      <w:marLeft w:val="0"/>
      <w:marRight w:val="0"/>
      <w:marTop w:val="0"/>
      <w:marBottom w:val="0"/>
      <w:divBdr>
        <w:top w:val="none" w:sz="0" w:space="0" w:color="auto"/>
        <w:left w:val="none" w:sz="0" w:space="0" w:color="auto"/>
        <w:bottom w:val="none" w:sz="0" w:space="0" w:color="auto"/>
        <w:right w:val="none" w:sz="0" w:space="0" w:color="auto"/>
      </w:divBdr>
      <w:divsChild>
        <w:div w:id="268896301">
          <w:marLeft w:val="0"/>
          <w:marRight w:val="0"/>
          <w:marTop w:val="0"/>
          <w:marBottom w:val="0"/>
          <w:divBdr>
            <w:top w:val="none" w:sz="0" w:space="0" w:color="auto"/>
            <w:left w:val="none" w:sz="0" w:space="0" w:color="auto"/>
            <w:bottom w:val="none" w:sz="0" w:space="0" w:color="auto"/>
            <w:right w:val="none" w:sz="0" w:space="0" w:color="auto"/>
          </w:divBdr>
        </w:div>
        <w:div w:id="724184107">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350911767">
      <w:bodyDiv w:val="1"/>
      <w:marLeft w:val="0"/>
      <w:marRight w:val="0"/>
      <w:marTop w:val="0"/>
      <w:marBottom w:val="0"/>
      <w:divBdr>
        <w:top w:val="none" w:sz="0" w:space="0" w:color="auto"/>
        <w:left w:val="none" w:sz="0" w:space="0" w:color="auto"/>
        <w:bottom w:val="none" w:sz="0" w:space="0" w:color="auto"/>
        <w:right w:val="none" w:sz="0" w:space="0" w:color="auto"/>
      </w:divBdr>
      <w:divsChild>
        <w:div w:id="1530337889">
          <w:marLeft w:val="0"/>
          <w:marRight w:val="0"/>
          <w:marTop w:val="0"/>
          <w:marBottom w:val="0"/>
          <w:divBdr>
            <w:top w:val="none" w:sz="0" w:space="0" w:color="auto"/>
            <w:left w:val="none" w:sz="0" w:space="0" w:color="auto"/>
            <w:bottom w:val="none" w:sz="0" w:space="0" w:color="auto"/>
            <w:right w:val="none" w:sz="0" w:space="0" w:color="auto"/>
          </w:divBdr>
        </w:div>
        <w:div w:id="2026053428">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359748525">
      <w:bodyDiv w:val="1"/>
      <w:marLeft w:val="0"/>
      <w:marRight w:val="0"/>
      <w:marTop w:val="0"/>
      <w:marBottom w:val="0"/>
      <w:divBdr>
        <w:top w:val="none" w:sz="0" w:space="0" w:color="auto"/>
        <w:left w:val="none" w:sz="0" w:space="0" w:color="auto"/>
        <w:bottom w:val="none" w:sz="0" w:space="0" w:color="auto"/>
        <w:right w:val="none" w:sz="0" w:space="0" w:color="auto"/>
      </w:divBdr>
      <w:divsChild>
        <w:div w:id="1194463888">
          <w:marLeft w:val="0"/>
          <w:marRight w:val="0"/>
          <w:marTop w:val="0"/>
          <w:marBottom w:val="0"/>
          <w:divBdr>
            <w:top w:val="none" w:sz="0" w:space="0" w:color="auto"/>
            <w:left w:val="none" w:sz="0" w:space="0" w:color="auto"/>
            <w:bottom w:val="none" w:sz="0" w:space="0" w:color="auto"/>
            <w:right w:val="none" w:sz="0" w:space="0" w:color="auto"/>
          </w:divBdr>
        </w:div>
        <w:div w:id="1015350967">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404648477">
      <w:bodyDiv w:val="1"/>
      <w:marLeft w:val="0"/>
      <w:marRight w:val="0"/>
      <w:marTop w:val="0"/>
      <w:marBottom w:val="0"/>
      <w:divBdr>
        <w:top w:val="none" w:sz="0" w:space="0" w:color="auto"/>
        <w:left w:val="none" w:sz="0" w:space="0" w:color="auto"/>
        <w:bottom w:val="none" w:sz="0" w:space="0" w:color="auto"/>
        <w:right w:val="none" w:sz="0" w:space="0" w:color="auto"/>
      </w:divBdr>
    </w:div>
    <w:div w:id="423305860">
      <w:bodyDiv w:val="1"/>
      <w:marLeft w:val="0"/>
      <w:marRight w:val="0"/>
      <w:marTop w:val="0"/>
      <w:marBottom w:val="0"/>
      <w:divBdr>
        <w:top w:val="none" w:sz="0" w:space="0" w:color="auto"/>
        <w:left w:val="none" w:sz="0" w:space="0" w:color="auto"/>
        <w:bottom w:val="none" w:sz="0" w:space="0" w:color="auto"/>
        <w:right w:val="none" w:sz="0" w:space="0" w:color="auto"/>
      </w:divBdr>
    </w:div>
    <w:div w:id="544416877">
      <w:bodyDiv w:val="1"/>
      <w:marLeft w:val="0"/>
      <w:marRight w:val="0"/>
      <w:marTop w:val="0"/>
      <w:marBottom w:val="0"/>
      <w:divBdr>
        <w:top w:val="none" w:sz="0" w:space="0" w:color="auto"/>
        <w:left w:val="none" w:sz="0" w:space="0" w:color="auto"/>
        <w:bottom w:val="none" w:sz="0" w:space="0" w:color="auto"/>
        <w:right w:val="none" w:sz="0" w:space="0" w:color="auto"/>
      </w:divBdr>
    </w:div>
    <w:div w:id="606621086">
      <w:bodyDiv w:val="1"/>
      <w:marLeft w:val="0"/>
      <w:marRight w:val="0"/>
      <w:marTop w:val="0"/>
      <w:marBottom w:val="0"/>
      <w:divBdr>
        <w:top w:val="none" w:sz="0" w:space="0" w:color="auto"/>
        <w:left w:val="none" w:sz="0" w:space="0" w:color="auto"/>
        <w:bottom w:val="none" w:sz="0" w:space="0" w:color="auto"/>
        <w:right w:val="none" w:sz="0" w:space="0" w:color="auto"/>
      </w:divBdr>
      <w:divsChild>
        <w:div w:id="1013343368">
          <w:marLeft w:val="0"/>
          <w:marRight w:val="0"/>
          <w:marTop w:val="0"/>
          <w:marBottom w:val="0"/>
          <w:divBdr>
            <w:top w:val="none" w:sz="0" w:space="0" w:color="auto"/>
            <w:left w:val="none" w:sz="0" w:space="0" w:color="auto"/>
            <w:bottom w:val="none" w:sz="0" w:space="0" w:color="auto"/>
            <w:right w:val="none" w:sz="0" w:space="0" w:color="auto"/>
          </w:divBdr>
        </w:div>
        <w:div w:id="1423335198">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627008896">
      <w:bodyDiv w:val="1"/>
      <w:marLeft w:val="0"/>
      <w:marRight w:val="0"/>
      <w:marTop w:val="0"/>
      <w:marBottom w:val="0"/>
      <w:divBdr>
        <w:top w:val="none" w:sz="0" w:space="0" w:color="auto"/>
        <w:left w:val="none" w:sz="0" w:space="0" w:color="auto"/>
        <w:bottom w:val="none" w:sz="0" w:space="0" w:color="auto"/>
        <w:right w:val="none" w:sz="0" w:space="0" w:color="auto"/>
      </w:divBdr>
    </w:div>
    <w:div w:id="665666702">
      <w:bodyDiv w:val="1"/>
      <w:marLeft w:val="0"/>
      <w:marRight w:val="0"/>
      <w:marTop w:val="0"/>
      <w:marBottom w:val="0"/>
      <w:divBdr>
        <w:top w:val="none" w:sz="0" w:space="0" w:color="auto"/>
        <w:left w:val="none" w:sz="0" w:space="0" w:color="auto"/>
        <w:bottom w:val="none" w:sz="0" w:space="0" w:color="auto"/>
        <w:right w:val="none" w:sz="0" w:space="0" w:color="auto"/>
      </w:divBdr>
    </w:div>
    <w:div w:id="696084100">
      <w:bodyDiv w:val="1"/>
      <w:marLeft w:val="0"/>
      <w:marRight w:val="0"/>
      <w:marTop w:val="0"/>
      <w:marBottom w:val="0"/>
      <w:divBdr>
        <w:top w:val="none" w:sz="0" w:space="0" w:color="auto"/>
        <w:left w:val="none" w:sz="0" w:space="0" w:color="auto"/>
        <w:bottom w:val="none" w:sz="0" w:space="0" w:color="auto"/>
        <w:right w:val="none" w:sz="0" w:space="0" w:color="auto"/>
      </w:divBdr>
      <w:divsChild>
        <w:div w:id="976957504">
          <w:marLeft w:val="0"/>
          <w:marRight w:val="0"/>
          <w:marTop w:val="0"/>
          <w:marBottom w:val="0"/>
          <w:divBdr>
            <w:top w:val="none" w:sz="0" w:space="0" w:color="auto"/>
            <w:left w:val="none" w:sz="0" w:space="0" w:color="auto"/>
            <w:bottom w:val="none" w:sz="0" w:space="0" w:color="auto"/>
            <w:right w:val="none" w:sz="0" w:space="0" w:color="auto"/>
          </w:divBdr>
        </w:div>
        <w:div w:id="571546614">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714158943">
      <w:bodyDiv w:val="1"/>
      <w:marLeft w:val="0"/>
      <w:marRight w:val="0"/>
      <w:marTop w:val="0"/>
      <w:marBottom w:val="0"/>
      <w:divBdr>
        <w:top w:val="none" w:sz="0" w:space="0" w:color="auto"/>
        <w:left w:val="none" w:sz="0" w:space="0" w:color="auto"/>
        <w:bottom w:val="none" w:sz="0" w:space="0" w:color="auto"/>
        <w:right w:val="none" w:sz="0" w:space="0" w:color="auto"/>
      </w:divBdr>
    </w:div>
    <w:div w:id="761221150">
      <w:bodyDiv w:val="1"/>
      <w:marLeft w:val="0"/>
      <w:marRight w:val="0"/>
      <w:marTop w:val="0"/>
      <w:marBottom w:val="0"/>
      <w:divBdr>
        <w:top w:val="none" w:sz="0" w:space="0" w:color="auto"/>
        <w:left w:val="none" w:sz="0" w:space="0" w:color="auto"/>
        <w:bottom w:val="none" w:sz="0" w:space="0" w:color="auto"/>
        <w:right w:val="none" w:sz="0" w:space="0" w:color="auto"/>
      </w:divBdr>
      <w:divsChild>
        <w:div w:id="1176000629">
          <w:marLeft w:val="0"/>
          <w:marRight w:val="0"/>
          <w:marTop w:val="0"/>
          <w:marBottom w:val="225"/>
          <w:divBdr>
            <w:top w:val="none" w:sz="0" w:space="0" w:color="auto"/>
            <w:left w:val="none" w:sz="0" w:space="0" w:color="auto"/>
            <w:bottom w:val="none" w:sz="0" w:space="0" w:color="auto"/>
            <w:right w:val="none" w:sz="0" w:space="0" w:color="auto"/>
          </w:divBdr>
        </w:div>
        <w:div w:id="489948288">
          <w:marLeft w:val="0"/>
          <w:marRight w:val="0"/>
          <w:marTop w:val="0"/>
          <w:marBottom w:val="0"/>
          <w:divBdr>
            <w:top w:val="none" w:sz="0" w:space="0" w:color="auto"/>
            <w:left w:val="none" w:sz="0" w:space="0" w:color="auto"/>
            <w:bottom w:val="none" w:sz="0" w:space="0" w:color="auto"/>
            <w:right w:val="none" w:sz="0" w:space="0" w:color="auto"/>
          </w:divBdr>
          <w:divsChild>
            <w:div w:id="8026518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9980193">
      <w:bodyDiv w:val="1"/>
      <w:marLeft w:val="0"/>
      <w:marRight w:val="0"/>
      <w:marTop w:val="0"/>
      <w:marBottom w:val="0"/>
      <w:divBdr>
        <w:top w:val="none" w:sz="0" w:space="0" w:color="auto"/>
        <w:left w:val="none" w:sz="0" w:space="0" w:color="auto"/>
        <w:bottom w:val="none" w:sz="0" w:space="0" w:color="auto"/>
        <w:right w:val="none" w:sz="0" w:space="0" w:color="auto"/>
      </w:divBdr>
      <w:divsChild>
        <w:div w:id="2058702153">
          <w:marLeft w:val="0"/>
          <w:marRight w:val="0"/>
          <w:marTop w:val="0"/>
          <w:marBottom w:val="0"/>
          <w:divBdr>
            <w:top w:val="none" w:sz="0" w:space="0" w:color="auto"/>
            <w:left w:val="none" w:sz="0" w:space="0" w:color="auto"/>
            <w:bottom w:val="none" w:sz="0" w:space="0" w:color="auto"/>
            <w:right w:val="none" w:sz="0" w:space="0" w:color="auto"/>
          </w:divBdr>
        </w:div>
        <w:div w:id="110321698">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816189384">
      <w:bodyDiv w:val="1"/>
      <w:marLeft w:val="0"/>
      <w:marRight w:val="0"/>
      <w:marTop w:val="0"/>
      <w:marBottom w:val="0"/>
      <w:divBdr>
        <w:top w:val="none" w:sz="0" w:space="0" w:color="auto"/>
        <w:left w:val="none" w:sz="0" w:space="0" w:color="auto"/>
        <w:bottom w:val="none" w:sz="0" w:space="0" w:color="auto"/>
        <w:right w:val="none" w:sz="0" w:space="0" w:color="auto"/>
      </w:divBdr>
      <w:divsChild>
        <w:div w:id="2106028190">
          <w:marLeft w:val="0"/>
          <w:marRight w:val="0"/>
          <w:marTop w:val="0"/>
          <w:marBottom w:val="0"/>
          <w:divBdr>
            <w:top w:val="none" w:sz="0" w:space="0" w:color="auto"/>
            <w:left w:val="none" w:sz="0" w:space="0" w:color="auto"/>
            <w:bottom w:val="none" w:sz="0" w:space="0" w:color="auto"/>
            <w:right w:val="none" w:sz="0" w:space="0" w:color="auto"/>
          </w:divBdr>
        </w:div>
        <w:div w:id="2082213663">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844520763">
      <w:bodyDiv w:val="1"/>
      <w:marLeft w:val="0"/>
      <w:marRight w:val="0"/>
      <w:marTop w:val="0"/>
      <w:marBottom w:val="0"/>
      <w:divBdr>
        <w:top w:val="none" w:sz="0" w:space="0" w:color="auto"/>
        <w:left w:val="none" w:sz="0" w:space="0" w:color="auto"/>
        <w:bottom w:val="none" w:sz="0" w:space="0" w:color="auto"/>
        <w:right w:val="none" w:sz="0" w:space="0" w:color="auto"/>
      </w:divBdr>
      <w:divsChild>
        <w:div w:id="398865127">
          <w:marLeft w:val="0"/>
          <w:marRight w:val="0"/>
          <w:marTop w:val="0"/>
          <w:marBottom w:val="0"/>
          <w:divBdr>
            <w:top w:val="none" w:sz="0" w:space="0" w:color="auto"/>
            <w:left w:val="none" w:sz="0" w:space="0" w:color="auto"/>
            <w:bottom w:val="none" w:sz="0" w:space="0" w:color="auto"/>
            <w:right w:val="none" w:sz="0" w:space="0" w:color="auto"/>
          </w:divBdr>
        </w:div>
        <w:div w:id="1353458528">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847325609">
      <w:bodyDiv w:val="1"/>
      <w:marLeft w:val="0"/>
      <w:marRight w:val="0"/>
      <w:marTop w:val="0"/>
      <w:marBottom w:val="0"/>
      <w:divBdr>
        <w:top w:val="none" w:sz="0" w:space="0" w:color="auto"/>
        <w:left w:val="none" w:sz="0" w:space="0" w:color="auto"/>
        <w:bottom w:val="none" w:sz="0" w:space="0" w:color="auto"/>
        <w:right w:val="none" w:sz="0" w:space="0" w:color="auto"/>
      </w:divBdr>
      <w:divsChild>
        <w:div w:id="1507595694">
          <w:marLeft w:val="0"/>
          <w:marRight w:val="0"/>
          <w:marTop w:val="0"/>
          <w:marBottom w:val="75"/>
          <w:divBdr>
            <w:top w:val="none" w:sz="0" w:space="0" w:color="auto"/>
            <w:left w:val="none" w:sz="0" w:space="0" w:color="auto"/>
            <w:bottom w:val="none" w:sz="0" w:space="0" w:color="auto"/>
            <w:right w:val="none" w:sz="0" w:space="0" w:color="auto"/>
          </w:divBdr>
        </w:div>
      </w:divsChild>
    </w:div>
    <w:div w:id="848569293">
      <w:bodyDiv w:val="1"/>
      <w:marLeft w:val="0"/>
      <w:marRight w:val="0"/>
      <w:marTop w:val="0"/>
      <w:marBottom w:val="0"/>
      <w:divBdr>
        <w:top w:val="none" w:sz="0" w:space="0" w:color="auto"/>
        <w:left w:val="none" w:sz="0" w:space="0" w:color="auto"/>
        <w:bottom w:val="none" w:sz="0" w:space="0" w:color="auto"/>
        <w:right w:val="none" w:sz="0" w:space="0" w:color="auto"/>
      </w:divBdr>
      <w:divsChild>
        <w:div w:id="775564696">
          <w:marLeft w:val="0"/>
          <w:marRight w:val="0"/>
          <w:marTop w:val="0"/>
          <w:marBottom w:val="75"/>
          <w:divBdr>
            <w:top w:val="none" w:sz="0" w:space="0" w:color="auto"/>
            <w:left w:val="none" w:sz="0" w:space="0" w:color="auto"/>
            <w:bottom w:val="none" w:sz="0" w:space="0" w:color="auto"/>
            <w:right w:val="none" w:sz="0" w:space="0" w:color="auto"/>
          </w:divBdr>
        </w:div>
      </w:divsChild>
    </w:div>
    <w:div w:id="873156719">
      <w:bodyDiv w:val="1"/>
      <w:marLeft w:val="0"/>
      <w:marRight w:val="0"/>
      <w:marTop w:val="0"/>
      <w:marBottom w:val="0"/>
      <w:divBdr>
        <w:top w:val="none" w:sz="0" w:space="0" w:color="auto"/>
        <w:left w:val="none" w:sz="0" w:space="0" w:color="auto"/>
        <w:bottom w:val="none" w:sz="0" w:space="0" w:color="auto"/>
        <w:right w:val="none" w:sz="0" w:space="0" w:color="auto"/>
      </w:divBdr>
      <w:divsChild>
        <w:div w:id="980886049">
          <w:marLeft w:val="0"/>
          <w:marRight w:val="0"/>
          <w:marTop w:val="0"/>
          <w:marBottom w:val="0"/>
          <w:divBdr>
            <w:top w:val="none" w:sz="0" w:space="0" w:color="auto"/>
            <w:left w:val="none" w:sz="0" w:space="0" w:color="auto"/>
            <w:bottom w:val="none" w:sz="0" w:space="0" w:color="auto"/>
            <w:right w:val="none" w:sz="0" w:space="0" w:color="auto"/>
          </w:divBdr>
        </w:div>
        <w:div w:id="1473019197">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902065043">
      <w:bodyDiv w:val="1"/>
      <w:marLeft w:val="0"/>
      <w:marRight w:val="0"/>
      <w:marTop w:val="0"/>
      <w:marBottom w:val="0"/>
      <w:divBdr>
        <w:top w:val="none" w:sz="0" w:space="0" w:color="auto"/>
        <w:left w:val="none" w:sz="0" w:space="0" w:color="auto"/>
        <w:bottom w:val="none" w:sz="0" w:space="0" w:color="auto"/>
        <w:right w:val="none" w:sz="0" w:space="0" w:color="auto"/>
      </w:divBdr>
      <w:divsChild>
        <w:div w:id="360788947">
          <w:marLeft w:val="0"/>
          <w:marRight w:val="0"/>
          <w:marTop w:val="0"/>
          <w:marBottom w:val="75"/>
          <w:divBdr>
            <w:top w:val="none" w:sz="0" w:space="0" w:color="auto"/>
            <w:left w:val="none" w:sz="0" w:space="0" w:color="auto"/>
            <w:bottom w:val="none" w:sz="0" w:space="0" w:color="auto"/>
            <w:right w:val="none" w:sz="0" w:space="0" w:color="auto"/>
          </w:divBdr>
        </w:div>
      </w:divsChild>
    </w:div>
    <w:div w:id="927924546">
      <w:bodyDiv w:val="1"/>
      <w:marLeft w:val="0"/>
      <w:marRight w:val="0"/>
      <w:marTop w:val="0"/>
      <w:marBottom w:val="0"/>
      <w:divBdr>
        <w:top w:val="none" w:sz="0" w:space="0" w:color="auto"/>
        <w:left w:val="none" w:sz="0" w:space="0" w:color="auto"/>
        <w:bottom w:val="none" w:sz="0" w:space="0" w:color="auto"/>
        <w:right w:val="none" w:sz="0" w:space="0" w:color="auto"/>
      </w:divBdr>
      <w:divsChild>
        <w:div w:id="937522533">
          <w:marLeft w:val="0"/>
          <w:marRight w:val="0"/>
          <w:marTop w:val="0"/>
          <w:marBottom w:val="0"/>
          <w:divBdr>
            <w:top w:val="none" w:sz="0" w:space="0" w:color="auto"/>
            <w:left w:val="none" w:sz="0" w:space="0" w:color="auto"/>
            <w:bottom w:val="none" w:sz="0" w:space="0" w:color="auto"/>
            <w:right w:val="none" w:sz="0" w:space="0" w:color="auto"/>
          </w:divBdr>
        </w:div>
        <w:div w:id="1304774519">
          <w:marLeft w:val="0"/>
          <w:marRight w:val="0"/>
          <w:marTop w:val="0"/>
          <w:marBottom w:val="0"/>
          <w:divBdr>
            <w:top w:val="none" w:sz="0" w:space="0" w:color="auto"/>
            <w:left w:val="none" w:sz="0" w:space="0" w:color="auto"/>
            <w:bottom w:val="none" w:sz="0" w:space="0" w:color="auto"/>
            <w:right w:val="none" w:sz="0" w:space="0" w:color="auto"/>
          </w:divBdr>
        </w:div>
      </w:divsChild>
    </w:div>
    <w:div w:id="980118231">
      <w:bodyDiv w:val="1"/>
      <w:marLeft w:val="0"/>
      <w:marRight w:val="0"/>
      <w:marTop w:val="0"/>
      <w:marBottom w:val="0"/>
      <w:divBdr>
        <w:top w:val="none" w:sz="0" w:space="0" w:color="auto"/>
        <w:left w:val="none" w:sz="0" w:space="0" w:color="auto"/>
        <w:bottom w:val="none" w:sz="0" w:space="0" w:color="auto"/>
        <w:right w:val="none" w:sz="0" w:space="0" w:color="auto"/>
      </w:divBdr>
      <w:divsChild>
        <w:div w:id="238445916">
          <w:marLeft w:val="0"/>
          <w:marRight w:val="0"/>
          <w:marTop w:val="0"/>
          <w:marBottom w:val="0"/>
          <w:divBdr>
            <w:top w:val="none" w:sz="0" w:space="0" w:color="auto"/>
            <w:left w:val="none" w:sz="0" w:space="0" w:color="auto"/>
            <w:bottom w:val="none" w:sz="0" w:space="0" w:color="auto"/>
            <w:right w:val="none" w:sz="0" w:space="0" w:color="auto"/>
          </w:divBdr>
        </w:div>
        <w:div w:id="445807226">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043286745">
      <w:bodyDiv w:val="1"/>
      <w:marLeft w:val="0"/>
      <w:marRight w:val="0"/>
      <w:marTop w:val="0"/>
      <w:marBottom w:val="0"/>
      <w:divBdr>
        <w:top w:val="none" w:sz="0" w:space="0" w:color="auto"/>
        <w:left w:val="none" w:sz="0" w:space="0" w:color="auto"/>
        <w:bottom w:val="none" w:sz="0" w:space="0" w:color="auto"/>
        <w:right w:val="none" w:sz="0" w:space="0" w:color="auto"/>
      </w:divBdr>
    </w:div>
    <w:div w:id="1066882392">
      <w:bodyDiv w:val="1"/>
      <w:marLeft w:val="0"/>
      <w:marRight w:val="0"/>
      <w:marTop w:val="0"/>
      <w:marBottom w:val="0"/>
      <w:divBdr>
        <w:top w:val="none" w:sz="0" w:space="0" w:color="auto"/>
        <w:left w:val="none" w:sz="0" w:space="0" w:color="auto"/>
        <w:bottom w:val="none" w:sz="0" w:space="0" w:color="auto"/>
        <w:right w:val="none" w:sz="0" w:space="0" w:color="auto"/>
      </w:divBdr>
    </w:div>
    <w:div w:id="1084717883">
      <w:bodyDiv w:val="1"/>
      <w:marLeft w:val="0"/>
      <w:marRight w:val="0"/>
      <w:marTop w:val="0"/>
      <w:marBottom w:val="0"/>
      <w:divBdr>
        <w:top w:val="none" w:sz="0" w:space="0" w:color="auto"/>
        <w:left w:val="none" w:sz="0" w:space="0" w:color="auto"/>
        <w:bottom w:val="none" w:sz="0" w:space="0" w:color="auto"/>
        <w:right w:val="none" w:sz="0" w:space="0" w:color="auto"/>
      </w:divBdr>
    </w:div>
    <w:div w:id="1132481583">
      <w:bodyDiv w:val="1"/>
      <w:marLeft w:val="0"/>
      <w:marRight w:val="0"/>
      <w:marTop w:val="0"/>
      <w:marBottom w:val="0"/>
      <w:divBdr>
        <w:top w:val="none" w:sz="0" w:space="0" w:color="auto"/>
        <w:left w:val="none" w:sz="0" w:space="0" w:color="auto"/>
        <w:bottom w:val="none" w:sz="0" w:space="0" w:color="auto"/>
        <w:right w:val="none" w:sz="0" w:space="0" w:color="auto"/>
      </w:divBdr>
      <w:divsChild>
        <w:div w:id="1585260586">
          <w:marLeft w:val="0"/>
          <w:marRight w:val="0"/>
          <w:marTop w:val="0"/>
          <w:marBottom w:val="0"/>
          <w:divBdr>
            <w:top w:val="none" w:sz="0" w:space="0" w:color="auto"/>
            <w:left w:val="none" w:sz="0" w:space="0" w:color="auto"/>
            <w:bottom w:val="none" w:sz="0" w:space="0" w:color="auto"/>
            <w:right w:val="none" w:sz="0" w:space="0" w:color="auto"/>
          </w:divBdr>
        </w:div>
        <w:div w:id="1579292899">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139612729">
      <w:bodyDiv w:val="1"/>
      <w:marLeft w:val="0"/>
      <w:marRight w:val="0"/>
      <w:marTop w:val="0"/>
      <w:marBottom w:val="0"/>
      <w:divBdr>
        <w:top w:val="none" w:sz="0" w:space="0" w:color="auto"/>
        <w:left w:val="none" w:sz="0" w:space="0" w:color="auto"/>
        <w:bottom w:val="none" w:sz="0" w:space="0" w:color="auto"/>
        <w:right w:val="none" w:sz="0" w:space="0" w:color="auto"/>
      </w:divBdr>
      <w:divsChild>
        <w:div w:id="1228152869">
          <w:marLeft w:val="0"/>
          <w:marRight w:val="0"/>
          <w:marTop w:val="0"/>
          <w:marBottom w:val="0"/>
          <w:divBdr>
            <w:top w:val="none" w:sz="0" w:space="0" w:color="auto"/>
            <w:left w:val="none" w:sz="0" w:space="0" w:color="auto"/>
            <w:bottom w:val="none" w:sz="0" w:space="0" w:color="auto"/>
            <w:right w:val="none" w:sz="0" w:space="0" w:color="auto"/>
          </w:divBdr>
        </w:div>
        <w:div w:id="1065448531">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168445047">
      <w:bodyDiv w:val="1"/>
      <w:marLeft w:val="0"/>
      <w:marRight w:val="0"/>
      <w:marTop w:val="0"/>
      <w:marBottom w:val="0"/>
      <w:divBdr>
        <w:top w:val="none" w:sz="0" w:space="0" w:color="auto"/>
        <w:left w:val="none" w:sz="0" w:space="0" w:color="auto"/>
        <w:bottom w:val="none" w:sz="0" w:space="0" w:color="auto"/>
        <w:right w:val="none" w:sz="0" w:space="0" w:color="auto"/>
      </w:divBdr>
      <w:divsChild>
        <w:div w:id="707753929">
          <w:marLeft w:val="0"/>
          <w:marRight w:val="0"/>
          <w:marTop w:val="0"/>
          <w:marBottom w:val="0"/>
          <w:divBdr>
            <w:top w:val="none" w:sz="0" w:space="0" w:color="auto"/>
            <w:left w:val="none" w:sz="0" w:space="0" w:color="auto"/>
            <w:bottom w:val="none" w:sz="0" w:space="0" w:color="auto"/>
            <w:right w:val="none" w:sz="0" w:space="0" w:color="auto"/>
          </w:divBdr>
        </w:div>
        <w:div w:id="17170967">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222134819">
      <w:bodyDiv w:val="1"/>
      <w:marLeft w:val="0"/>
      <w:marRight w:val="0"/>
      <w:marTop w:val="0"/>
      <w:marBottom w:val="0"/>
      <w:divBdr>
        <w:top w:val="none" w:sz="0" w:space="0" w:color="auto"/>
        <w:left w:val="none" w:sz="0" w:space="0" w:color="auto"/>
        <w:bottom w:val="none" w:sz="0" w:space="0" w:color="auto"/>
        <w:right w:val="none" w:sz="0" w:space="0" w:color="auto"/>
      </w:divBdr>
      <w:divsChild>
        <w:div w:id="493225250">
          <w:marLeft w:val="0"/>
          <w:marRight w:val="0"/>
          <w:marTop w:val="0"/>
          <w:marBottom w:val="0"/>
          <w:divBdr>
            <w:top w:val="none" w:sz="0" w:space="0" w:color="auto"/>
            <w:left w:val="none" w:sz="0" w:space="0" w:color="auto"/>
            <w:bottom w:val="none" w:sz="0" w:space="0" w:color="auto"/>
            <w:right w:val="none" w:sz="0" w:space="0" w:color="auto"/>
          </w:divBdr>
        </w:div>
        <w:div w:id="1887638621">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257128087">
      <w:bodyDiv w:val="1"/>
      <w:marLeft w:val="0"/>
      <w:marRight w:val="0"/>
      <w:marTop w:val="0"/>
      <w:marBottom w:val="0"/>
      <w:divBdr>
        <w:top w:val="none" w:sz="0" w:space="0" w:color="auto"/>
        <w:left w:val="none" w:sz="0" w:space="0" w:color="auto"/>
        <w:bottom w:val="none" w:sz="0" w:space="0" w:color="auto"/>
        <w:right w:val="none" w:sz="0" w:space="0" w:color="auto"/>
      </w:divBdr>
    </w:div>
    <w:div w:id="1271278233">
      <w:bodyDiv w:val="1"/>
      <w:marLeft w:val="0"/>
      <w:marRight w:val="0"/>
      <w:marTop w:val="0"/>
      <w:marBottom w:val="0"/>
      <w:divBdr>
        <w:top w:val="none" w:sz="0" w:space="0" w:color="auto"/>
        <w:left w:val="none" w:sz="0" w:space="0" w:color="auto"/>
        <w:bottom w:val="none" w:sz="0" w:space="0" w:color="auto"/>
        <w:right w:val="none" w:sz="0" w:space="0" w:color="auto"/>
      </w:divBdr>
    </w:div>
    <w:div w:id="1319185544">
      <w:bodyDiv w:val="1"/>
      <w:marLeft w:val="0"/>
      <w:marRight w:val="0"/>
      <w:marTop w:val="0"/>
      <w:marBottom w:val="0"/>
      <w:divBdr>
        <w:top w:val="none" w:sz="0" w:space="0" w:color="auto"/>
        <w:left w:val="none" w:sz="0" w:space="0" w:color="auto"/>
        <w:bottom w:val="none" w:sz="0" w:space="0" w:color="auto"/>
        <w:right w:val="none" w:sz="0" w:space="0" w:color="auto"/>
      </w:divBdr>
      <w:divsChild>
        <w:div w:id="1873807125">
          <w:marLeft w:val="0"/>
          <w:marRight w:val="0"/>
          <w:marTop w:val="0"/>
          <w:marBottom w:val="0"/>
          <w:divBdr>
            <w:top w:val="none" w:sz="0" w:space="0" w:color="auto"/>
            <w:left w:val="none" w:sz="0" w:space="0" w:color="auto"/>
            <w:bottom w:val="none" w:sz="0" w:space="0" w:color="auto"/>
            <w:right w:val="none" w:sz="0" w:space="0" w:color="auto"/>
          </w:divBdr>
        </w:div>
        <w:div w:id="1243098924">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327784772">
      <w:bodyDiv w:val="1"/>
      <w:marLeft w:val="0"/>
      <w:marRight w:val="0"/>
      <w:marTop w:val="0"/>
      <w:marBottom w:val="0"/>
      <w:divBdr>
        <w:top w:val="none" w:sz="0" w:space="0" w:color="auto"/>
        <w:left w:val="none" w:sz="0" w:space="0" w:color="auto"/>
        <w:bottom w:val="none" w:sz="0" w:space="0" w:color="auto"/>
        <w:right w:val="none" w:sz="0" w:space="0" w:color="auto"/>
      </w:divBdr>
    </w:div>
    <w:div w:id="1334645358">
      <w:bodyDiv w:val="1"/>
      <w:marLeft w:val="0"/>
      <w:marRight w:val="0"/>
      <w:marTop w:val="0"/>
      <w:marBottom w:val="0"/>
      <w:divBdr>
        <w:top w:val="none" w:sz="0" w:space="0" w:color="auto"/>
        <w:left w:val="none" w:sz="0" w:space="0" w:color="auto"/>
        <w:bottom w:val="none" w:sz="0" w:space="0" w:color="auto"/>
        <w:right w:val="none" w:sz="0" w:space="0" w:color="auto"/>
      </w:divBdr>
    </w:div>
    <w:div w:id="1342583712">
      <w:bodyDiv w:val="1"/>
      <w:marLeft w:val="0"/>
      <w:marRight w:val="0"/>
      <w:marTop w:val="0"/>
      <w:marBottom w:val="0"/>
      <w:divBdr>
        <w:top w:val="none" w:sz="0" w:space="0" w:color="auto"/>
        <w:left w:val="none" w:sz="0" w:space="0" w:color="auto"/>
        <w:bottom w:val="none" w:sz="0" w:space="0" w:color="auto"/>
        <w:right w:val="none" w:sz="0" w:space="0" w:color="auto"/>
      </w:divBdr>
    </w:div>
    <w:div w:id="1394814142">
      <w:bodyDiv w:val="1"/>
      <w:marLeft w:val="0"/>
      <w:marRight w:val="0"/>
      <w:marTop w:val="0"/>
      <w:marBottom w:val="0"/>
      <w:divBdr>
        <w:top w:val="none" w:sz="0" w:space="0" w:color="auto"/>
        <w:left w:val="none" w:sz="0" w:space="0" w:color="auto"/>
        <w:bottom w:val="none" w:sz="0" w:space="0" w:color="auto"/>
        <w:right w:val="none" w:sz="0" w:space="0" w:color="auto"/>
      </w:divBdr>
    </w:div>
    <w:div w:id="1396853579">
      <w:bodyDiv w:val="1"/>
      <w:marLeft w:val="0"/>
      <w:marRight w:val="0"/>
      <w:marTop w:val="0"/>
      <w:marBottom w:val="0"/>
      <w:divBdr>
        <w:top w:val="none" w:sz="0" w:space="0" w:color="auto"/>
        <w:left w:val="none" w:sz="0" w:space="0" w:color="auto"/>
        <w:bottom w:val="none" w:sz="0" w:space="0" w:color="auto"/>
        <w:right w:val="none" w:sz="0" w:space="0" w:color="auto"/>
      </w:divBdr>
      <w:divsChild>
        <w:div w:id="211139151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412773405">
      <w:bodyDiv w:val="1"/>
      <w:marLeft w:val="0"/>
      <w:marRight w:val="0"/>
      <w:marTop w:val="0"/>
      <w:marBottom w:val="0"/>
      <w:divBdr>
        <w:top w:val="none" w:sz="0" w:space="0" w:color="auto"/>
        <w:left w:val="none" w:sz="0" w:space="0" w:color="auto"/>
        <w:bottom w:val="none" w:sz="0" w:space="0" w:color="auto"/>
        <w:right w:val="none" w:sz="0" w:space="0" w:color="auto"/>
      </w:divBdr>
      <w:divsChild>
        <w:div w:id="1037462912">
          <w:marLeft w:val="0"/>
          <w:marRight w:val="0"/>
          <w:marTop w:val="0"/>
          <w:marBottom w:val="0"/>
          <w:divBdr>
            <w:top w:val="none" w:sz="0" w:space="0" w:color="auto"/>
            <w:left w:val="none" w:sz="0" w:space="0" w:color="auto"/>
            <w:bottom w:val="none" w:sz="0" w:space="0" w:color="auto"/>
            <w:right w:val="none" w:sz="0" w:space="0" w:color="auto"/>
          </w:divBdr>
        </w:div>
        <w:div w:id="1698004392">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435394495">
      <w:bodyDiv w:val="1"/>
      <w:marLeft w:val="0"/>
      <w:marRight w:val="0"/>
      <w:marTop w:val="0"/>
      <w:marBottom w:val="0"/>
      <w:divBdr>
        <w:top w:val="none" w:sz="0" w:space="0" w:color="auto"/>
        <w:left w:val="none" w:sz="0" w:space="0" w:color="auto"/>
        <w:bottom w:val="none" w:sz="0" w:space="0" w:color="auto"/>
        <w:right w:val="none" w:sz="0" w:space="0" w:color="auto"/>
      </w:divBdr>
      <w:divsChild>
        <w:div w:id="754787515">
          <w:marLeft w:val="0"/>
          <w:marRight w:val="0"/>
          <w:marTop w:val="0"/>
          <w:marBottom w:val="0"/>
          <w:divBdr>
            <w:top w:val="none" w:sz="0" w:space="0" w:color="auto"/>
            <w:left w:val="none" w:sz="0" w:space="0" w:color="auto"/>
            <w:bottom w:val="none" w:sz="0" w:space="0" w:color="auto"/>
            <w:right w:val="none" w:sz="0" w:space="0" w:color="auto"/>
          </w:divBdr>
        </w:div>
        <w:div w:id="975570883">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496341275">
      <w:bodyDiv w:val="1"/>
      <w:marLeft w:val="0"/>
      <w:marRight w:val="0"/>
      <w:marTop w:val="0"/>
      <w:marBottom w:val="0"/>
      <w:divBdr>
        <w:top w:val="none" w:sz="0" w:space="0" w:color="auto"/>
        <w:left w:val="none" w:sz="0" w:space="0" w:color="auto"/>
        <w:bottom w:val="none" w:sz="0" w:space="0" w:color="auto"/>
        <w:right w:val="none" w:sz="0" w:space="0" w:color="auto"/>
      </w:divBdr>
      <w:divsChild>
        <w:div w:id="1265572028">
          <w:marLeft w:val="0"/>
          <w:marRight w:val="0"/>
          <w:marTop w:val="0"/>
          <w:marBottom w:val="0"/>
          <w:divBdr>
            <w:top w:val="none" w:sz="0" w:space="0" w:color="auto"/>
            <w:left w:val="none" w:sz="0" w:space="0" w:color="auto"/>
            <w:bottom w:val="none" w:sz="0" w:space="0" w:color="auto"/>
            <w:right w:val="none" w:sz="0" w:space="0" w:color="auto"/>
          </w:divBdr>
        </w:div>
        <w:div w:id="2063016948">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511143177">
      <w:bodyDiv w:val="1"/>
      <w:marLeft w:val="0"/>
      <w:marRight w:val="0"/>
      <w:marTop w:val="0"/>
      <w:marBottom w:val="0"/>
      <w:divBdr>
        <w:top w:val="none" w:sz="0" w:space="0" w:color="auto"/>
        <w:left w:val="none" w:sz="0" w:space="0" w:color="auto"/>
        <w:bottom w:val="none" w:sz="0" w:space="0" w:color="auto"/>
        <w:right w:val="none" w:sz="0" w:space="0" w:color="auto"/>
      </w:divBdr>
      <w:divsChild>
        <w:div w:id="851066456">
          <w:marLeft w:val="0"/>
          <w:marRight w:val="0"/>
          <w:marTop w:val="0"/>
          <w:marBottom w:val="0"/>
          <w:divBdr>
            <w:top w:val="none" w:sz="0" w:space="0" w:color="auto"/>
            <w:left w:val="none" w:sz="0" w:space="0" w:color="auto"/>
            <w:bottom w:val="none" w:sz="0" w:space="0" w:color="auto"/>
            <w:right w:val="none" w:sz="0" w:space="0" w:color="auto"/>
          </w:divBdr>
        </w:div>
        <w:div w:id="1633750843">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537157894">
      <w:bodyDiv w:val="1"/>
      <w:marLeft w:val="0"/>
      <w:marRight w:val="0"/>
      <w:marTop w:val="0"/>
      <w:marBottom w:val="0"/>
      <w:divBdr>
        <w:top w:val="none" w:sz="0" w:space="0" w:color="auto"/>
        <w:left w:val="none" w:sz="0" w:space="0" w:color="auto"/>
        <w:bottom w:val="none" w:sz="0" w:space="0" w:color="auto"/>
        <w:right w:val="none" w:sz="0" w:space="0" w:color="auto"/>
      </w:divBdr>
      <w:divsChild>
        <w:div w:id="1778910654">
          <w:marLeft w:val="0"/>
          <w:marRight w:val="0"/>
          <w:marTop w:val="0"/>
          <w:marBottom w:val="0"/>
          <w:divBdr>
            <w:top w:val="none" w:sz="0" w:space="0" w:color="auto"/>
            <w:left w:val="none" w:sz="0" w:space="0" w:color="auto"/>
            <w:bottom w:val="none" w:sz="0" w:space="0" w:color="auto"/>
            <w:right w:val="none" w:sz="0" w:space="0" w:color="auto"/>
          </w:divBdr>
        </w:div>
        <w:div w:id="1095978559">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554579461">
      <w:bodyDiv w:val="1"/>
      <w:marLeft w:val="0"/>
      <w:marRight w:val="0"/>
      <w:marTop w:val="0"/>
      <w:marBottom w:val="0"/>
      <w:divBdr>
        <w:top w:val="none" w:sz="0" w:space="0" w:color="auto"/>
        <w:left w:val="none" w:sz="0" w:space="0" w:color="auto"/>
        <w:bottom w:val="none" w:sz="0" w:space="0" w:color="auto"/>
        <w:right w:val="none" w:sz="0" w:space="0" w:color="auto"/>
      </w:divBdr>
      <w:divsChild>
        <w:div w:id="1367212790">
          <w:marLeft w:val="0"/>
          <w:marRight w:val="0"/>
          <w:marTop w:val="0"/>
          <w:marBottom w:val="0"/>
          <w:divBdr>
            <w:top w:val="none" w:sz="0" w:space="0" w:color="auto"/>
            <w:left w:val="none" w:sz="0" w:space="0" w:color="auto"/>
            <w:bottom w:val="none" w:sz="0" w:space="0" w:color="auto"/>
            <w:right w:val="none" w:sz="0" w:space="0" w:color="auto"/>
          </w:divBdr>
        </w:div>
        <w:div w:id="404567503">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611431326">
      <w:bodyDiv w:val="1"/>
      <w:marLeft w:val="0"/>
      <w:marRight w:val="0"/>
      <w:marTop w:val="0"/>
      <w:marBottom w:val="0"/>
      <w:divBdr>
        <w:top w:val="none" w:sz="0" w:space="0" w:color="auto"/>
        <w:left w:val="none" w:sz="0" w:space="0" w:color="auto"/>
        <w:bottom w:val="none" w:sz="0" w:space="0" w:color="auto"/>
        <w:right w:val="none" w:sz="0" w:space="0" w:color="auto"/>
      </w:divBdr>
    </w:div>
    <w:div w:id="1615209388">
      <w:bodyDiv w:val="1"/>
      <w:marLeft w:val="0"/>
      <w:marRight w:val="0"/>
      <w:marTop w:val="0"/>
      <w:marBottom w:val="0"/>
      <w:divBdr>
        <w:top w:val="none" w:sz="0" w:space="0" w:color="auto"/>
        <w:left w:val="none" w:sz="0" w:space="0" w:color="auto"/>
        <w:bottom w:val="none" w:sz="0" w:space="0" w:color="auto"/>
        <w:right w:val="none" w:sz="0" w:space="0" w:color="auto"/>
      </w:divBdr>
    </w:div>
    <w:div w:id="1699162106">
      <w:bodyDiv w:val="1"/>
      <w:marLeft w:val="0"/>
      <w:marRight w:val="0"/>
      <w:marTop w:val="0"/>
      <w:marBottom w:val="0"/>
      <w:divBdr>
        <w:top w:val="none" w:sz="0" w:space="0" w:color="auto"/>
        <w:left w:val="none" w:sz="0" w:space="0" w:color="auto"/>
        <w:bottom w:val="none" w:sz="0" w:space="0" w:color="auto"/>
        <w:right w:val="none" w:sz="0" w:space="0" w:color="auto"/>
      </w:divBdr>
    </w:div>
    <w:div w:id="1699239696">
      <w:bodyDiv w:val="1"/>
      <w:marLeft w:val="0"/>
      <w:marRight w:val="0"/>
      <w:marTop w:val="0"/>
      <w:marBottom w:val="0"/>
      <w:divBdr>
        <w:top w:val="none" w:sz="0" w:space="0" w:color="auto"/>
        <w:left w:val="none" w:sz="0" w:space="0" w:color="auto"/>
        <w:bottom w:val="none" w:sz="0" w:space="0" w:color="auto"/>
        <w:right w:val="none" w:sz="0" w:space="0" w:color="auto"/>
      </w:divBdr>
      <w:divsChild>
        <w:div w:id="582841476">
          <w:marLeft w:val="0"/>
          <w:marRight w:val="0"/>
          <w:marTop w:val="0"/>
          <w:marBottom w:val="0"/>
          <w:divBdr>
            <w:top w:val="none" w:sz="0" w:space="0" w:color="auto"/>
            <w:left w:val="none" w:sz="0" w:space="0" w:color="auto"/>
            <w:bottom w:val="none" w:sz="0" w:space="0" w:color="auto"/>
            <w:right w:val="none" w:sz="0" w:space="0" w:color="auto"/>
          </w:divBdr>
        </w:div>
        <w:div w:id="452140947">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727601020">
      <w:bodyDiv w:val="1"/>
      <w:marLeft w:val="0"/>
      <w:marRight w:val="0"/>
      <w:marTop w:val="0"/>
      <w:marBottom w:val="0"/>
      <w:divBdr>
        <w:top w:val="none" w:sz="0" w:space="0" w:color="auto"/>
        <w:left w:val="none" w:sz="0" w:space="0" w:color="auto"/>
        <w:bottom w:val="none" w:sz="0" w:space="0" w:color="auto"/>
        <w:right w:val="none" w:sz="0" w:space="0" w:color="auto"/>
      </w:divBdr>
      <w:divsChild>
        <w:div w:id="1823891416">
          <w:marLeft w:val="0"/>
          <w:marRight w:val="0"/>
          <w:marTop w:val="0"/>
          <w:marBottom w:val="0"/>
          <w:divBdr>
            <w:top w:val="none" w:sz="0" w:space="0" w:color="auto"/>
            <w:left w:val="none" w:sz="0" w:space="0" w:color="auto"/>
            <w:bottom w:val="none" w:sz="0" w:space="0" w:color="auto"/>
            <w:right w:val="none" w:sz="0" w:space="0" w:color="auto"/>
          </w:divBdr>
        </w:div>
        <w:div w:id="2114352025">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861310194">
      <w:bodyDiv w:val="1"/>
      <w:marLeft w:val="0"/>
      <w:marRight w:val="0"/>
      <w:marTop w:val="0"/>
      <w:marBottom w:val="0"/>
      <w:divBdr>
        <w:top w:val="none" w:sz="0" w:space="0" w:color="auto"/>
        <w:left w:val="none" w:sz="0" w:space="0" w:color="auto"/>
        <w:bottom w:val="none" w:sz="0" w:space="0" w:color="auto"/>
        <w:right w:val="none" w:sz="0" w:space="0" w:color="auto"/>
      </w:divBdr>
    </w:div>
    <w:div w:id="1930308685">
      <w:bodyDiv w:val="1"/>
      <w:marLeft w:val="0"/>
      <w:marRight w:val="0"/>
      <w:marTop w:val="0"/>
      <w:marBottom w:val="0"/>
      <w:divBdr>
        <w:top w:val="none" w:sz="0" w:space="0" w:color="auto"/>
        <w:left w:val="none" w:sz="0" w:space="0" w:color="auto"/>
        <w:bottom w:val="none" w:sz="0" w:space="0" w:color="auto"/>
        <w:right w:val="none" w:sz="0" w:space="0" w:color="auto"/>
      </w:divBdr>
      <w:divsChild>
        <w:div w:id="563831035">
          <w:marLeft w:val="0"/>
          <w:marRight w:val="0"/>
          <w:marTop w:val="0"/>
          <w:marBottom w:val="0"/>
          <w:divBdr>
            <w:top w:val="none" w:sz="0" w:space="0" w:color="auto"/>
            <w:left w:val="none" w:sz="0" w:space="0" w:color="auto"/>
            <w:bottom w:val="none" w:sz="0" w:space="0" w:color="auto"/>
            <w:right w:val="none" w:sz="0" w:space="0" w:color="auto"/>
          </w:divBdr>
        </w:div>
        <w:div w:id="814491450">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940213593">
      <w:bodyDiv w:val="1"/>
      <w:marLeft w:val="0"/>
      <w:marRight w:val="0"/>
      <w:marTop w:val="0"/>
      <w:marBottom w:val="0"/>
      <w:divBdr>
        <w:top w:val="none" w:sz="0" w:space="0" w:color="auto"/>
        <w:left w:val="none" w:sz="0" w:space="0" w:color="auto"/>
        <w:bottom w:val="none" w:sz="0" w:space="0" w:color="auto"/>
        <w:right w:val="none" w:sz="0" w:space="0" w:color="auto"/>
      </w:divBdr>
      <w:divsChild>
        <w:div w:id="2066643222">
          <w:marLeft w:val="0"/>
          <w:marRight w:val="0"/>
          <w:marTop w:val="0"/>
          <w:marBottom w:val="0"/>
          <w:divBdr>
            <w:top w:val="none" w:sz="0" w:space="0" w:color="auto"/>
            <w:left w:val="none" w:sz="0" w:space="0" w:color="auto"/>
            <w:bottom w:val="none" w:sz="0" w:space="0" w:color="auto"/>
            <w:right w:val="none" w:sz="0" w:space="0" w:color="auto"/>
          </w:divBdr>
        </w:div>
        <w:div w:id="2047290981">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1947881906">
      <w:bodyDiv w:val="1"/>
      <w:marLeft w:val="0"/>
      <w:marRight w:val="0"/>
      <w:marTop w:val="0"/>
      <w:marBottom w:val="0"/>
      <w:divBdr>
        <w:top w:val="none" w:sz="0" w:space="0" w:color="auto"/>
        <w:left w:val="none" w:sz="0" w:space="0" w:color="auto"/>
        <w:bottom w:val="none" w:sz="0" w:space="0" w:color="auto"/>
        <w:right w:val="none" w:sz="0" w:space="0" w:color="auto"/>
      </w:divBdr>
      <w:divsChild>
        <w:div w:id="1867323878">
          <w:marLeft w:val="0"/>
          <w:marRight w:val="0"/>
          <w:marTop w:val="0"/>
          <w:marBottom w:val="0"/>
          <w:divBdr>
            <w:top w:val="none" w:sz="0" w:space="0" w:color="auto"/>
            <w:left w:val="none" w:sz="0" w:space="0" w:color="auto"/>
            <w:bottom w:val="none" w:sz="0" w:space="0" w:color="auto"/>
            <w:right w:val="none" w:sz="0" w:space="0" w:color="auto"/>
          </w:divBdr>
        </w:div>
        <w:div w:id="166989087">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2005551326">
      <w:bodyDiv w:val="1"/>
      <w:marLeft w:val="0"/>
      <w:marRight w:val="0"/>
      <w:marTop w:val="0"/>
      <w:marBottom w:val="0"/>
      <w:divBdr>
        <w:top w:val="none" w:sz="0" w:space="0" w:color="auto"/>
        <w:left w:val="none" w:sz="0" w:space="0" w:color="auto"/>
        <w:bottom w:val="none" w:sz="0" w:space="0" w:color="auto"/>
        <w:right w:val="none" w:sz="0" w:space="0" w:color="auto"/>
      </w:divBdr>
      <w:divsChild>
        <w:div w:id="1277524679">
          <w:marLeft w:val="0"/>
          <w:marRight w:val="0"/>
          <w:marTop w:val="0"/>
          <w:marBottom w:val="0"/>
          <w:divBdr>
            <w:top w:val="none" w:sz="0" w:space="0" w:color="auto"/>
            <w:left w:val="none" w:sz="0" w:space="0" w:color="auto"/>
            <w:bottom w:val="none" w:sz="0" w:space="0" w:color="auto"/>
            <w:right w:val="none" w:sz="0" w:space="0" w:color="auto"/>
          </w:divBdr>
        </w:div>
        <w:div w:id="1546869129">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2043435563">
      <w:bodyDiv w:val="1"/>
      <w:marLeft w:val="0"/>
      <w:marRight w:val="0"/>
      <w:marTop w:val="0"/>
      <w:marBottom w:val="0"/>
      <w:divBdr>
        <w:top w:val="none" w:sz="0" w:space="0" w:color="auto"/>
        <w:left w:val="none" w:sz="0" w:space="0" w:color="auto"/>
        <w:bottom w:val="none" w:sz="0" w:space="0" w:color="auto"/>
        <w:right w:val="none" w:sz="0" w:space="0" w:color="auto"/>
      </w:divBdr>
      <w:divsChild>
        <w:div w:id="1525098123">
          <w:marLeft w:val="0"/>
          <w:marRight w:val="0"/>
          <w:marTop w:val="0"/>
          <w:marBottom w:val="0"/>
          <w:divBdr>
            <w:top w:val="none" w:sz="0" w:space="0" w:color="auto"/>
            <w:left w:val="none" w:sz="0" w:space="0" w:color="auto"/>
            <w:bottom w:val="none" w:sz="0" w:space="0" w:color="auto"/>
            <w:right w:val="none" w:sz="0" w:space="0" w:color="auto"/>
          </w:divBdr>
        </w:div>
        <w:div w:id="812066695">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2044861041">
      <w:bodyDiv w:val="1"/>
      <w:marLeft w:val="0"/>
      <w:marRight w:val="0"/>
      <w:marTop w:val="0"/>
      <w:marBottom w:val="0"/>
      <w:divBdr>
        <w:top w:val="none" w:sz="0" w:space="0" w:color="auto"/>
        <w:left w:val="none" w:sz="0" w:space="0" w:color="auto"/>
        <w:bottom w:val="none" w:sz="0" w:space="0" w:color="auto"/>
        <w:right w:val="none" w:sz="0" w:space="0" w:color="auto"/>
      </w:divBdr>
      <w:divsChild>
        <w:div w:id="1264261618">
          <w:marLeft w:val="0"/>
          <w:marRight w:val="0"/>
          <w:marTop w:val="0"/>
          <w:marBottom w:val="0"/>
          <w:divBdr>
            <w:top w:val="none" w:sz="0" w:space="0" w:color="auto"/>
            <w:left w:val="none" w:sz="0" w:space="0" w:color="auto"/>
            <w:bottom w:val="none" w:sz="0" w:space="0" w:color="auto"/>
            <w:right w:val="none" w:sz="0" w:space="0" w:color="auto"/>
          </w:divBdr>
        </w:div>
        <w:div w:id="1545942149">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2060126621">
      <w:bodyDiv w:val="1"/>
      <w:marLeft w:val="0"/>
      <w:marRight w:val="0"/>
      <w:marTop w:val="0"/>
      <w:marBottom w:val="0"/>
      <w:divBdr>
        <w:top w:val="none" w:sz="0" w:space="0" w:color="auto"/>
        <w:left w:val="none" w:sz="0" w:space="0" w:color="auto"/>
        <w:bottom w:val="none" w:sz="0" w:space="0" w:color="auto"/>
        <w:right w:val="none" w:sz="0" w:space="0" w:color="auto"/>
      </w:divBdr>
      <w:divsChild>
        <w:div w:id="1986469472">
          <w:marLeft w:val="0"/>
          <w:marRight w:val="0"/>
          <w:marTop w:val="0"/>
          <w:marBottom w:val="0"/>
          <w:divBdr>
            <w:top w:val="none" w:sz="0" w:space="0" w:color="auto"/>
            <w:left w:val="none" w:sz="0" w:space="0" w:color="auto"/>
            <w:bottom w:val="none" w:sz="0" w:space="0" w:color="auto"/>
            <w:right w:val="none" w:sz="0" w:space="0" w:color="auto"/>
          </w:divBdr>
        </w:div>
        <w:div w:id="1264607899">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2111310075">
      <w:bodyDiv w:val="1"/>
      <w:marLeft w:val="0"/>
      <w:marRight w:val="0"/>
      <w:marTop w:val="0"/>
      <w:marBottom w:val="0"/>
      <w:divBdr>
        <w:top w:val="none" w:sz="0" w:space="0" w:color="auto"/>
        <w:left w:val="none" w:sz="0" w:space="0" w:color="auto"/>
        <w:bottom w:val="none" w:sz="0" w:space="0" w:color="auto"/>
        <w:right w:val="none" w:sz="0" w:space="0" w:color="auto"/>
      </w:divBdr>
    </w:div>
    <w:div w:id="212233779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17">
          <w:marLeft w:val="0"/>
          <w:marRight w:val="0"/>
          <w:marTop w:val="0"/>
          <w:marBottom w:val="0"/>
          <w:divBdr>
            <w:top w:val="none" w:sz="0" w:space="0" w:color="auto"/>
            <w:left w:val="none" w:sz="0" w:space="0" w:color="auto"/>
            <w:bottom w:val="none" w:sz="0" w:space="0" w:color="auto"/>
            <w:right w:val="none" w:sz="0" w:space="0" w:color="auto"/>
          </w:divBdr>
        </w:div>
        <w:div w:id="105061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ikfikralar.net/genel/seytan-cehennemde-nasil-yanar/" TargetMode="External"/><Relationship Id="rId13" Type="http://schemas.openxmlformats.org/officeDocument/2006/relationships/hyperlink" Target="https://eksisozluk.com/?q=bmw" TargetMode="External"/><Relationship Id="rId18" Type="http://schemas.openxmlformats.org/officeDocument/2006/relationships/hyperlink" Target="https://eksisozluk.com/?q=er+ki%c5%9fi+niyeti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ksisozluk.com/?q=shrankkkkkk" TargetMode="External"/><Relationship Id="rId7" Type="http://schemas.openxmlformats.org/officeDocument/2006/relationships/endnotes" Target="endnotes.xml"/><Relationship Id="rId12" Type="http://schemas.openxmlformats.org/officeDocument/2006/relationships/hyperlink" Target="https://eksisozluk.com/?q=adam%c4%b1n+biri" TargetMode="External"/><Relationship Id="rId17" Type="http://schemas.openxmlformats.org/officeDocument/2006/relationships/hyperlink" Target="https://eksisozluk.com/?q=bizim+tem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ksisozluk.com/?q=fatiha+suresi" TargetMode="External"/><Relationship Id="rId20" Type="http://schemas.openxmlformats.org/officeDocument/2006/relationships/hyperlink" Target="https://eksisozluk.com/?q=bm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sisozluk.com/?q=fadi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ksisozluk.com/?q=temel" TargetMode="External"/><Relationship Id="rId23" Type="http://schemas.openxmlformats.org/officeDocument/2006/relationships/header" Target="header1.xml"/><Relationship Id="rId10" Type="http://schemas.openxmlformats.org/officeDocument/2006/relationships/hyperlink" Target="https://eksisozluk.com/?q=alman+kadin" TargetMode="External"/><Relationship Id="rId19" Type="http://schemas.openxmlformats.org/officeDocument/2006/relationships/hyperlink" Target="https://eksisozluk.com/?q=adam%c4%b1n+biri" TargetMode="External"/><Relationship Id="rId4" Type="http://schemas.openxmlformats.org/officeDocument/2006/relationships/settings" Target="settings.xml"/><Relationship Id="rId9" Type="http://schemas.openxmlformats.org/officeDocument/2006/relationships/hyperlink" Target="http://www.xn--edebiyatgretmeni-twb.net/yahya_kemal_beyatli.htm" TargetMode="External"/><Relationship Id="rId14" Type="http://schemas.openxmlformats.org/officeDocument/2006/relationships/hyperlink" Target="https://eksisozluk.com/?q=shrankkkkkk" TargetMode="External"/><Relationship Id="rId22" Type="http://schemas.openxmlformats.org/officeDocument/2006/relationships/hyperlink" Target="https://eksisozluk.com/?q=teme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86101-4655-4156-AB0F-318F812D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4883</TotalTime>
  <Pages>172</Pages>
  <Words>13466</Words>
  <Characters>76757</Characters>
  <Application>Microsoft Office Word</Application>
  <DocSecurity>0</DocSecurity>
  <Lines>639</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Hp</cp:lastModifiedBy>
  <cp:revision>12</cp:revision>
  <dcterms:created xsi:type="dcterms:W3CDTF">2017-06-29T11:27:00Z</dcterms:created>
  <dcterms:modified xsi:type="dcterms:W3CDTF">2018-09-30T15:15:00Z</dcterms:modified>
</cp:coreProperties>
</file>