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D9" w:rsidRPr="003243ED" w:rsidRDefault="00C23FCA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1.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Aşağıdakilerden hangisi ısı yalıtım malzemesi </w:t>
      </w:r>
      <w:r w:rsidR="00292A6D" w:rsidRPr="003243ED">
        <w:rPr>
          <w:rFonts w:ascii="Arial" w:hAnsi="Arial" w:cs="Arial"/>
          <w:b/>
          <w:bCs/>
          <w:color w:val="2E2E2E"/>
          <w:shd w:val="clear" w:color="auto" w:fill="FFFFFF"/>
        </w:rPr>
        <w:t>değildir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Demir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Silikon yünü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Cam yünü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Strafor köpük</w:t>
      </w:r>
    </w:p>
    <w:p w:rsidR="00292A6D" w:rsidRPr="003243ED" w:rsidRDefault="00C23FCA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2.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Maddeler ısı aldıklarında aşağıdakilerden hangisi </w:t>
      </w:r>
      <w:r w:rsidR="00292A6D" w:rsidRPr="003243ED">
        <w:rPr>
          <w:rFonts w:ascii="Arial" w:hAnsi="Arial" w:cs="Arial"/>
          <w:b/>
          <w:bCs/>
          <w:color w:val="2E2E2E"/>
          <w:shd w:val="clear" w:color="auto" w:fill="FFFFFF"/>
        </w:rPr>
        <w:t>gerçekleşmez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Maddenin sıcaklığı artar.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Tanecikler arasındaki boşluk artar.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Tanecikler daha yavaş hareket eder.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Taneciklerin hızı artar.</w:t>
      </w:r>
    </w:p>
    <w:p w:rsidR="00292A6D" w:rsidRPr="003243ED" w:rsidRDefault="00C23FCA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3.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Aşağıdakilerden hangisi fosil yakıt </w:t>
      </w:r>
      <w:r w:rsidR="00292A6D" w:rsidRPr="003243ED">
        <w:rPr>
          <w:rFonts w:ascii="Arial" w:hAnsi="Arial" w:cs="Arial"/>
          <w:b/>
          <w:bCs/>
          <w:color w:val="2E2E2E"/>
          <w:shd w:val="clear" w:color="auto" w:fill="FFFFFF"/>
        </w:rPr>
        <w:t>değildir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Doğal gaz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Odun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Taş kömürü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Petrol</w:t>
      </w:r>
    </w:p>
    <w:p w:rsidR="00292A6D" w:rsidRPr="003243ED" w:rsidRDefault="00C23FCA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4.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Aşağıdakilerden hangisi yenilenebilir enerji kaynağıdır?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Kömür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Doğal gaz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Nükleer yakıt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D) </w:t>
      </w:r>
      <w:proofErr w:type="gramStart"/>
      <w:r w:rsidR="00292A6D" w:rsidRPr="003243ED">
        <w:rPr>
          <w:rFonts w:ascii="Arial" w:hAnsi="Arial" w:cs="Arial"/>
          <w:color w:val="2E2E2E"/>
          <w:shd w:val="clear" w:color="auto" w:fill="FFFFFF"/>
        </w:rPr>
        <w:t>Rüzgar</w:t>
      </w:r>
      <w:proofErr w:type="gramEnd"/>
    </w:p>
    <w:p w:rsidR="00292A6D" w:rsidRPr="003243ED" w:rsidRDefault="00C23FCA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5.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Aşağıdakilerden hangisi katı yakıt </w:t>
      </w:r>
      <w:r w:rsidR="00292A6D" w:rsidRPr="003243ED">
        <w:rPr>
          <w:rFonts w:ascii="Arial" w:hAnsi="Arial" w:cs="Arial"/>
          <w:b/>
          <w:bCs/>
          <w:color w:val="2E2E2E"/>
          <w:shd w:val="clear" w:color="auto" w:fill="FFFFFF"/>
        </w:rPr>
        <w:t>değildir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Linyit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Odun kömürü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Benzin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Taş kömürü</w:t>
      </w:r>
    </w:p>
    <w:p w:rsidR="00292A6D" w:rsidRPr="003243ED" w:rsidRDefault="00292A6D">
      <w:pPr>
        <w:rPr>
          <w:rFonts w:ascii="Arial" w:hAnsi="Arial" w:cs="Arial"/>
          <w:color w:val="2E2E2E"/>
          <w:shd w:val="clear" w:color="auto" w:fill="FFFFFF"/>
        </w:rPr>
      </w:pPr>
    </w:p>
    <w:p w:rsidR="00292A6D" w:rsidRPr="003243ED" w:rsidRDefault="00C23FCA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6.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Kullandığımız bütün enerjilerin kaynağı nedir?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Kömür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Petrol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Güneş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Jeotermal</w:t>
      </w:r>
    </w:p>
    <w:p w:rsidR="00292A6D" w:rsidRPr="003243ED" w:rsidRDefault="00292A6D">
      <w:pPr>
        <w:rPr>
          <w:rFonts w:ascii="Arial" w:hAnsi="Arial" w:cs="Arial"/>
          <w:color w:val="2E2E2E"/>
          <w:shd w:val="clear" w:color="auto" w:fill="FFFFFF"/>
        </w:rPr>
      </w:pPr>
    </w:p>
    <w:p w:rsidR="00292A6D" w:rsidRPr="003243ED" w:rsidRDefault="00C23FCA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lastRenderedPageBreak/>
        <w:t>7.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Aşağıdaki maddelerden hangisi yalıtkan maddedir?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Bakır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Alüminyum folyo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Tuzlu su</w:t>
      </w:r>
      <w:r w:rsidR="00292A6D" w:rsidRPr="003243ED">
        <w:rPr>
          <w:rFonts w:ascii="Arial" w:hAnsi="Arial" w:cs="Arial"/>
          <w:color w:val="2E2E2E"/>
        </w:rPr>
        <w:br/>
      </w:r>
      <w:r w:rsidRPr="003243ED">
        <w:rPr>
          <w:rFonts w:ascii="Arial" w:hAnsi="Arial" w:cs="Arial"/>
          <w:color w:val="2E2E2E"/>
          <w:shd w:val="clear" w:color="auto" w:fill="FFFFFF"/>
        </w:rPr>
        <w:t>D) Plastik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Pr="003243ED">
        <w:rPr>
          <w:rFonts w:ascii="Arial" w:hAnsi="Arial" w:cs="Arial"/>
          <w:color w:val="2E2E2E"/>
          <w:shd w:val="clear" w:color="auto" w:fill="FFFFFF"/>
        </w:rPr>
        <w:t>8.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Aşağıdaki maddelerden hangisi iletken maddedir?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Şekerli su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Kolonya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Kurşun kalem ucu</w:t>
      </w:r>
      <w:r w:rsidR="00292A6D" w:rsidRPr="003243ED">
        <w:rPr>
          <w:rFonts w:ascii="Arial" w:hAnsi="Arial" w:cs="Arial"/>
          <w:color w:val="2E2E2E"/>
        </w:rPr>
        <w:br/>
      </w:r>
      <w:r w:rsidR="003243ED">
        <w:rPr>
          <w:rFonts w:ascii="Arial" w:hAnsi="Arial" w:cs="Arial"/>
          <w:color w:val="2E2E2E"/>
          <w:shd w:val="clear" w:color="auto" w:fill="FFFFFF"/>
        </w:rPr>
        <w:t>D) Tahta</w:t>
      </w:r>
    </w:p>
    <w:p w:rsidR="00292A6D" w:rsidRPr="003243ED" w:rsidRDefault="00C23FCA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9.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Aşağıdaki araçların hangisinde elektrik iletkeni ve yalıtkanı bir arada </w:t>
      </w:r>
      <w:r w:rsidR="00292A6D" w:rsidRPr="003243ED">
        <w:rPr>
          <w:rFonts w:ascii="Arial" w:hAnsi="Arial" w:cs="Arial"/>
          <w:b/>
          <w:bCs/>
          <w:color w:val="2E2E2E"/>
          <w:shd w:val="clear" w:color="auto" w:fill="FFFFFF"/>
        </w:rPr>
        <w:t>bulunmaz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Ütü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Eldiven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Elektrik sobası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Tost makinesi</w:t>
      </w:r>
    </w:p>
    <w:p w:rsidR="00292A6D" w:rsidRPr="003243ED" w:rsidRDefault="00C23FCA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10.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Elektrik iletimi ile ilgili olarak aşağıdaki verilen cümlelerden hangisi </w:t>
      </w:r>
      <w:r w:rsidR="00292A6D" w:rsidRPr="003243ED">
        <w:rPr>
          <w:rFonts w:ascii="Arial" w:hAnsi="Arial" w:cs="Arial"/>
          <w:b/>
          <w:bCs/>
          <w:color w:val="2E2E2E"/>
          <w:shd w:val="clear" w:color="auto" w:fill="FFFFFF"/>
        </w:rPr>
        <w:t>yanlıştır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Gazlar da iletken hale geçebilir.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B) Yalıtkan maddeler her zaman </w:t>
      </w:r>
      <w:proofErr w:type="spellStart"/>
      <w:r w:rsidR="00292A6D" w:rsidRPr="003243ED">
        <w:rPr>
          <w:rFonts w:ascii="Arial" w:hAnsi="Arial" w:cs="Arial"/>
          <w:color w:val="2E2E2E"/>
          <w:shd w:val="clear" w:color="auto" w:fill="FFFFFF"/>
        </w:rPr>
        <w:t>yalıtkanlık</w:t>
      </w:r>
      <w:proofErr w:type="spellEnd"/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 özelliği göstermez.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Saf su,</w:t>
      </w:r>
      <w:r w:rsidR="003243ED">
        <w:rPr>
          <w:rFonts w:ascii="Arial" w:hAnsi="Arial" w:cs="Arial"/>
          <w:color w:val="2E2E2E"/>
          <w:shd w:val="clear" w:color="auto" w:fill="FFFFFF"/>
        </w:rPr>
        <w:t xml:space="preserve"> 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şekerli su elektriği iletir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Yıldırım ve şimşek gazların da iletken olabileceğini gösterir.</w:t>
      </w:r>
    </w:p>
    <w:p w:rsidR="00292A6D" w:rsidRPr="003243ED" w:rsidRDefault="00C23FCA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11.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Elektik çarpan bir kişiye aşağıdakilerden hangisi </w:t>
      </w:r>
      <w:r w:rsidR="00292A6D" w:rsidRPr="003243ED">
        <w:rPr>
          <w:rFonts w:ascii="Arial" w:hAnsi="Arial" w:cs="Arial"/>
          <w:b/>
          <w:bCs/>
          <w:color w:val="2E2E2E"/>
          <w:shd w:val="clear" w:color="auto" w:fill="FFFFFF"/>
        </w:rPr>
        <w:t>yapılmamalıdır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Sigortaları kapatmak.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Elektriğin çarptığı kişiyi elinden tutarak çekmek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Giysi gibi yalıtkan yerlerinden tutarak çekmek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Yetkili kişilere haber vermek</w:t>
      </w:r>
    </w:p>
    <w:p w:rsidR="00292A6D" w:rsidRDefault="00292A6D">
      <w:pPr>
        <w:rPr>
          <w:rFonts w:ascii="Arial" w:hAnsi="Arial" w:cs="Arial"/>
          <w:color w:val="2E2E2E"/>
          <w:shd w:val="clear" w:color="auto" w:fill="FFFFFF"/>
        </w:rPr>
      </w:pPr>
    </w:p>
    <w:p w:rsidR="003243ED" w:rsidRPr="003243ED" w:rsidRDefault="003243ED">
      <w:pPr>
        <w:rPr>
          <w:rFonts w:ascii="Arial" w:hAnsi="Arial" w:cs="Arial"/>
          <w:color w:val="2E2E2E"/>
          <w:shd w:val="clear" w:color="auto" w:fill="FFFFFF"/>
        </w:rPr>
      </w:pPr>
    </w:p>
    <w:p w:rsidR="00292A6D" w:rsidRPr="00292A6D" w:rsidRDefault="00C23FCA" w:rsidP="00292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lang w:eastAsia="tr-TR"/>
        </w:rPr>
      </w:pPr>
      <w:r w:rsidRPr="003243ED">
        <w:rPr>
          <w:rFonts w:ascii="Arial" w:eastAsia="Times New Roman" w:hAnsi="Arial" w:cs="Arial"/>
          <w:color w:val="2E2E2E"/>
          <w:lang w:eastAsia="tr-TR"/>
        </w:rPr>
        <w:lastRenderedPageBreak/>
        <w:t>12.</w:t>
      </w:r>
      <w:r w:rsidR="00292A6D" w:rsidRPr="00292A6D">
        <w:rPr>
          <w:rFonts w:ascii="Arial" w:eastAsia="Times New Roman" w:hAnsi="Arial" w:cs="Arial"/>
          <w:color w:val="2E2E2E"/>
          <w:lang w:eastAsia="tr-TR"/>
        </w:rPr>
        <w:t>Aşağıdaki elektrik devresinde ampulün yanması için kabloların ucuna aşağıdakilerden hangisi yerleştirilebilir?</w:t>
      </w:r>
    </w:p>
    <w:p w:rsidR="00292A6D" w:rsidRPr="00292A6D" w:rsidRDefault="00292A6D" w:rsidP="00292A6D">
      <w:pPr>
        <w:shd w:val="clear" w:color="auto" w:fill="FFFFFF"/>
        <w:spacing w:after="0" w:line="240" w:lineRule="auto"/>
        <w:jc w:val="center"/>
        <w:rPr>
          <w:ins w:id="0" w:author="Unknown"/>
          <w:rFonts w:ascii="Arial" w:eastAsia="Times New Roman" w:hAnsi="Arial" w:cs="Arial"/>
          <w:color w:val="2E2E2E"/>
          <w:lang w:eastAsia="tr-TR"/>
        </w:rPr>
      </w:pPr>
      <w:r w:rsidRPr="003243ED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 wp14:anchorId="1E48F6D5" wp14:editId="70320F49">
            <wp:extent cx="2192655" cy="1354455"/>
            <wp:effectExtent l="0" t="0" r="0" b="0"/>
            <wp:docPr id="1" name="Resim 1" descr="https://3.bp.blogspot.com/-i2AMSeCwpW0/Wr-QzyEXuYI/AAAAAAAAStM/VmLqg2-961ssXIADDhtWD-4eU9iTF6KcgCLcBGAs/s1600/soru0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i2AMSeCwpW0/Wr-QzyEXuYI/AAAAAAAAStM/VmLqg2-961ssXIADDhtWD-4eU9iTF6KcgCLcBGAs/s1600/soru0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A6D" w:rsidRPr="00292A6D" w:rsidRDefault="00292A6D" w:rsidP="00292A6D">
      <w:pPr>
        <w:shd w:val="clear" w:color="auto" w:fill="FFFFFF"/>
        <w:spacing w:after="0" w:line="240" w:lineRule="auto"/>
        <w:rPr>
          <w:ins w:id="1" w:author="Unknown"/>
          <w:rFonts w:ascii="Arial" w:eastAsia="Times New Roman" w:hAnsi="Arial" w:cs="Arial"/>
          <w:lang w:eastAsia="tr-TR"/>
        </w:rPr>
      </w:pPr>
      <w:ins w:id="2" w:author="Unknown">
        <w:r w:rsidRPr="00292A6D">
          <w:rPr>
            <w:rFonts w:ascii="Arial" w:eastAsia="Times New Roman" w:hAnsi="Arial" w:cs="Arial"/>
            <w:lang w:eastAsia="tr-TR"/>
          </w:rPr>
          <w:t>A) Metal anahtar</w:t>
        </w:r>
        <w:r w:rsidRPr="00292A6D">
          <w:rPr>
            <w:rFonts w:ascii="Arial" w:eastAsia="Times New Roman" w:hAnsi="Arial" w:cs="Arial"/>
            <w:lang w:eastAsia="tr-TR"/>
          </w:rPr>
          <w:br/>
          <w:t>B) Plastik tarak</w:t>
        </w:r>
        <w:r w:rsidRPr="00292A6D">
          <w:rPr>
            <w:rFonts w:ascii="Arial" w:eastAsia="Times New Roman" w:hAnsi="Arial" w:cs="Arial"/>
            <w:lang w:eastAsia="tr-TR"/>
          </w:rPr>
          <w:br/>
          <w:t xml:space="preserve">C) </w:t>
        </w:r>
        <w:proofErr w:type="gramStart"/>
        <w:r w:rsidRPr="00292A6D">
          <w:rPr>
            <w:rFonts w:ascii="Arial" w:eastAsia="Times New Roman" w:hAnsi="Arial" w:cs="Arial"/>
            <w:lang w:eastAsia="tr-TR"/>
          </w:rPr>
          <w:t>Kağıt</w:t>
        </w:r>
        <w:proofErr w:type="gramEnd"/>
        <w:r w:rsidRPr="00292A6D">
          <w:rPr>
            <w:rFonts w:ascii="Arial" w:eastAsia="Times New Roman" w:hAnsi="Arial" w:cs="Arial"/>
            <w:lang w:eastAsia="tr-TR"/>
          </w:rPr>
          <w:br/>
          <w:t>D) Cam</w:t>
        </w:r>
      </w:ins>
    </w:p>
    <w:p w:rsidR="00292A6D" w:rsidRPr="003243ED" w:rsidRDefault="00292A6D"/>
    <w:p w:rsidR="00292A6D" w:rsidRPr="00292A6D" w:rsidRDefault="00C23FCA" w:rsidP="00292A6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243E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>13.</w:t>
      </w:r>
      <w:r w:rsidR="00292A6D" w:rsidRPr="00292A6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>Şekildeki elektrik devresinde ampulün yanabilmesi için suyun içerisine hangi madde karıştırılmalıdır?</w:t>
      </w:r>
    </w:p>
    <w:p w:rsidR="00292A6D" w:rsidRPr="00292A6D" w:rsidRDefault="00292A6D" w:rsidP="00292A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2E2E"/>
          <w:lang w:eastAsia="tr-TR"/>
        </w:rPr>
      </w:pPr>
      <w:r w:rsidRPr="003243ED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 wp14:anchorId="4B814F6A" wp14:editId="3AD084ED">
            <wp:extent cx="2353945" cy="2624455"/>
            <wp:effectExtent l="0" t="0" r="8255" b="4445"/>
            <wp:docPr id="2" name="Resim 2" descr="https://1.bp.blogspot.com/-fbLBM_ENtvk/Wr-EvSvPzrI/AAAAAAAASs8/WlEHeQJqxik1XRCGkiJxDl9eU0NNP7JlACLcBGAs/s1600/tuzlu-su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fbLBM_ENtvk/Wr-EvSvPzrI/AAAAAAAASs8/WlEHeQJqxik1XRCGkiJxDl9eU0NNP7JlACLcBGAs/s1600/tuzlu-su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A6D" w:rsidRPr="003243ED" w:rsidRDefault="00292A6D" w:rsidP="00292A6D">
      <w:pPr>
        <w:rPr>
          <w:rFonts w:ascii="Arial" w:eastAsia="Times New Roman" w:hAnsi="Arial" w:cs="Arial"/>
          <w:color w:val="2E2E2E"/>
          <w:shd w:val="clear" w:color="auto" w:fill="FFFFFF"/>
          <w:lang w:eastAsia="tr-TR"/>
        </w:rPr>
      </w:pPr>
      <w:r w:rsidRPr="003243ED">
        <w:rPr>
          <w:rFonts w:ascii="Arial" w:eastAsia="Times New Roman" w:hAnsi="Arial" w:cs="Arial"/>
          <w:color w:val="2E2E2E"/>
          <w:lang w:eastAsia="tr-TR"/>
        </w:rPr>
        <w:br/>
      </w:r>
      <w:r w:rsidRPr="003243ED">
        <w:rPr>
          <w:rFonts w:ascii="Arial" w:eastAsia="Times New Roman" w:hAnsi="Arial" w:cs="Arial"/>
          <w:color w:val="2E2E2E"/>
          <w:lang w:eastAsia="tr-TR"/>
        </w:rPr>
        <w:br/>
      </w:r>
      <w:r w:rsidRPr="003243E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>A) Tuz</w:t>
      </w:r>
      <w:r w:rsidRPr="003243ED">
        <w:rPr>
          <w:rFonts w:ascii="Arial" w:eastAsia="Times New Roman" w:hAnsi="Arial" w:cs="Arial"/>
          <w:color w:val="2E2E2E"/>
          <w:lang w:eastAsia="tr-TR"/>
        </w:rPr>
        <w:br/>
      </w:r>
      <w:r w:rsidRPr="003243E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>B) Şeker</w:t>
      </w:r>
      <w:r w:rsidRPr="003243ED">
        <w:rPr>
          <w:rFonts w:ascii="Arial" w:eastAsia="Times New Roman" w:hAnsi="Arial" w:cs="Arial"/>
          <w:color w:val="2E2E2E"/>
          <w:lang w:eastAsia="tr-TR"/>
        </w:rPr>
        <w:br/>
      </w:r>
      <w:r w:rsidRPr="003243E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>C) Alkol</w:t>
      </w:r>
      <w:r w:rsidRPr="003243ED">
        <w:rPr>
          <w:rFonts w:ascii="Arial" w:eastAsia="Times New Roman" w:hAnsi="Arial" w:cs="Arial"/>
          <w:color w:val="2E2E2E"/>
          <w:lang w:eastAsia="tr-TR"/>
        </w:rPr>
        <w:br/>
      </w:r>
      <w:r w:rsidRPr="003243E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>D) Mürekkep</w:t>
      </w:r>
    </w:p>
    <w:p w:rsidR="00292A6D" w:rsidRPr="003243ED" w:rsidRDefault="00C23FCA" w:rsidP="00292A6D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14.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Aş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ağıdaki cümlelerden hangisi </w:t>
      </w:r>
      <w:r w:rsidR="00292A6D" w:rsidRPr="003243ED">
        <w:rPr>
          <w:rFonts w:ascii="Arial" w:hAnsi="Arial" w:cs="Arial"/>
          <w:b/>
          <w:bCs/>
          <w:color w:val="2E2E2E"/>
          <w:shd w:val="clear" w:color="auto" w:fill="FFFFFF"/>
        </w:rPr>
        <w:t>yanlıştır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İnsan vücudu elektriği iletmez.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B) </w:t>
      </w:r>
      <w:proofErr w:type="gramStart"/>
      <w:r w:rsidR="00292A6D" w:rsidRPr="003243ED">
        <w:rPr>
          <w:rFonts w:ascii="Arial" w:hAnsi="Arial" w:cs="Arial"/>
          <w:color w:val="2E2E2E"/>
          <w:shd w:val="clear" w:color="auto" w:fill="FFFFFF"/>
        </w:rPr>
        <w:t>Kauçuk</w:t>
      </w:r>
      <w:r w:rsidR="003243ED">
        <w:rPr>
          <w:rFonts w:ascii="Arial" w:hAnsi="Arial" w:cs="Arial"/>
          <w:color w:val="2E2E2E"/>
          <w:shd w:val="clear" w:color="auto" w:fill="FFFFFF"/>
        </w:rPr>
        <w:t xml:space="preserve"> 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 yalıtkan</w:t>
      </w:r>
      <w:proofErr w:type="gramEnd"/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 bir maddedir.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Yalıtkan maddeler de iletkenlik özelliği kazanabilir.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Metaller elektrik iletkenidir.</w:t>
      </w:r>
    </w:p>
    <w:p w:rsidR="00292A6D" w:rsidRPr="003243ED" w:rsidRDefault="00C23FCA" w:rsidP="00292A6D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lastRenderedPageBreak/>
        <w:t>15.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Bir maddenin elektrik iletimine karşı gösterdiği zorluğa </w:t>
      </w:r>
      <w:proofErr w:type="gramStart"/>
      <w:r w:rsidR="00292A6D" w:rsidRPr="003243ED">
        <w:rPr>
          <w:rFonts w:ascii="Arial" w:hAnsi="Arial" w:cs="Arial"/>
          <w:color w:val="2E2E2E"/>
          <w:shd w:val="clear" w:color="auto" w:fill="FFFFFF"/>
        </w:rPr>
        <w:t>...............</w:t>
      </w:r>
      <w:proofErr w:type="gramEnd"/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 </w:t>
      </w:r>
      <w:proofErr w:type="gramStart"/>
      <w:r w:rsidR="00292A6D" w:rsidRPr="003243ED">
        <w:rPr>
          <w:rFonts w:ascii="Arial" w:hAnsi="Arial" w:cs="Arial"/>
          <w:color w:val="2E2E2E"/>
          <w:shd w:val="clear" w:color="auto" w:fill="FFFFFF"/>
        </w:rPr>
        <w:t>denir</w:t>
      </w:r>
      <w:proofErr w:type="gramEnd"/>
      <w:r w:rsidR="00292A6D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Yukarıdaki cümle aşağıdaki kelimelerden hangisi ile doldurulmalıdır?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Akım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Direnç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Zorluk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D) </w:t>
      </w:r>
      <w:proofErr w:type="spellStart"/>
      <w:r w:rsidR="00292A6D" w:rsidRPr="003243ED">
        <w:rPr>
          <w:rFonts w:ascii="Arial" w:hAnsi="Arial" w:cs="Arial"/>
          <w:color w:val="2E2E2E"/>
          <w:shd w:val="clear" w:color="auto" w:fill="FFFFFF"/>
        </w:rPr>
        <w:t>Ohm</w:t>
      </w:r>
      <w:proofErr w:type="spellEnd"/>
    </w:p>
    <w:p w:rsidR="00292A6D" w:rsidRPr="003243ED" w:rsidRDefault="00C23FCA" w:rsidP="00292A6D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16.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Direnç aşağıdaki araçlardan hangisi ile ölçülür?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A) </w:t>
      </w:r>
      <w:proofErr w:type="spellStart"/>
      <w:r w:rsidR="00292A6D" w:rsidRPr="003243ED">
        <w:rPr>
          <w:rFonts w:ascii="Arial" w:hAnsi="Arial" w:cs="Arial"/>
          <w:color w:val="2E2E2E"/>
          <w:shd w:val="clear" w:color="auto" w:fill="FFFFFF"/>
        </w:rPr>
        <w:t>Ohmmetre</w:t>
      </w:r>
      <w:proofErr w:type="spellEnd"/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Ampermetre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Metre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Voltmetre</w:t>
      </w:r>
    </w:p>
    <w:p w:rsidR="00292A6D" w:rsidRPr="003243ED" w:rsidRDefault="00C23FCA" w:rsidP="00292A6D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17.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Bir iletkenin direnci aşağıdakilerden hangisine bağlı </w:t>
      </w:r>
      <w:r w:rsidR="00292A6D" w:rsidRPr="003243ED">
        <w:rPr>
          <w:rFonts w:ascii="Arial" w:hAnsi="Arial" w:cs="Arial"/>
          <w:b/>
          <w:bCs/>
          <w:color w:val="2E2E2E"/>
          <w:shd w:val="clear" w:color="auto" w:fill="FFFFFF"/>
        </w:rPr>
        <w:t>değildir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İletkenin uzunluğu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İletkenin kesiti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İletkenin cinsi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İletkenin şekli</w:t>
      </w:r>
    </w:p>
    <w:p w:rsidR="00292A6D" w:rsidRPr="003243ED" w:rsidRDefault="00C23FCA" w:rsidP="00292A6D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18.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Fi</w:t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lamanlı ampulün içerisinde bulunan telin direncinin fazla olması istenmektedir.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 xml:space="preserve">Aşağıdakilerden hangisinin yapılması </w:t>
      </w:r>
      <w:r w:rsidR="00292A6D" w:rsidRPr="003243ED">
        <w:rPr>
          <w:rFonts w:ascii="Arial" w:hAnsi="Arial" w:cs="Arial"/>
          <w:b/>
          <w:color w:val="2E2E2E"/>
          <w:shd w:val="clear" w:color="auto" w:fill="FFFFFF"/>
        </w:rPr>
        <w:t>direnci artırmaz?</w:t>
      </w:r>
      <w:r w:rsidR="00292A6D" w:rsidRPr="003243ED">
        <w:rPr>
          <w:rFonts w:ascii="Arial" w:hAnsi="Arial" w:cs="Arial"/>
          <w:b/>
          <w:color w:val="2E2E2E"/>
        </w:rPr>
        <w:br/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A) Telin uzun yapılması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B) Telin ince yapılması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C) Telin kalın yapılması</w:t>
      </w:r>
      <w:r w:rsidR="00292A6D" w:rsidRPr="003243ED">
        <w:rPr>
          <w:rFonts w:ascii="Arial" w:hAnsi="Arial" w:cs="Arial"/>
          <w:color w:val="2E2E2E"/>
        </w:rPr>
        <w:br/>
      </w:r>
      <w:r w:rsidR="00292A6D" w:rsidRPr="003243ED">
        <w:rPr>
          <w:rFonts w:ascii="Arial" w:hAnsi="Arial" w:cs="Arial"/>
          <w:color w:val="2E2E2E"/>
          <w:shd w:val="clear" w:color="auto" w:fill="FFFFFF"/>
        </w:rPr>
        <w:t>D) Telin tungstenden yapılması</w:t>
      </w:r>
    </w:p>
    <w:p w:rsidR="00292A6D" w:rsidRPr="003243ED" w:rsidRDefault="00292A6D" w:rsidP="00292A6D">
      <w:pPr>
        <w:rPr>
          <w:rFonts w:ascii="Arial" w:hAnsi="Arial" w:cs="Arial"/>
          <w:color w:val="2E2E2E"/>
          <w:shd w:val="clear" w:color="auto" w:fill="FFFFFF"/>
        </w:rPr>
      </w:pPr>
    </w:p>
    <w:p w:rsidR="00292A6D" w:rsidRPr="003243ED" w:rsidRDefault="00C23FCA" w:rsidP="00292A6D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19.</w:t>
      </w:r>
      <w:r w:rsidR="001A0236" w:rsidRPr="003243ED">
        <w:rPr>
          <w:rFonts w:ascii="Arial" w:hAnsi="Arial" w:cs="Arial"/>
          <w:color w:val="2E2E2E"/>
          <w:shd w:val="clear" w:color="auto" w:fill="FFFFFF"/>
        </w:rPr>
        <w:t>Ayarlı dirençlere reosta denir.</w:t>
      </w:r>
      <w:r w:rsidR="001A0236" w:rsidRPr="003243ED">
        <w:rPr>
          <w:rFonts w:ascii="Arial" w:hAnsi="Arial" w:cs="Arial"/>
          <w:color w:val="2E2E2E"/>
        </w:rPr>
        <w:br/>
      </w:r>
      <w:r w:rsidR="001A0236" w:rsidRPr="003243ED">
        <w:rPr>
          <w:rFonts w:ascii="Arial" w:hAnsi="Arial" w:cs="Arial"/>
          <w:color w:val="2E2E2E"/>
          <w:shd w:val="clear" w:color="auto" w:fill="FFFFFF"/>
        </w:rPr>
        <w:t>Aşağıdaki yerlerden hangisinde reosta </w:t>
      </w:r>
      <w:r w:rsidR="001A0236" w:rsidRPr="003243ED">
        <w:rPr>
          <w:rFonts w:ascii="Arial" w:hAnsi="Arial" w:cs="Arial"/>
          <w:b/>
          <w:bCs/>
          <w:color w:val="2E2E2E"/>
          <w:shd w:val="clear" w:color="auto" w:fill="FFFFFF"/>
        </w:rPr>
        <w:t>kullanılmamıştır</w:t>
      </w:r>
      <w:r w:rsidR="001A0236" w:rsidRPr="003243ED">
        <w:rPr>
          <w:rFonts w:ascii="Arial" w:hAnsi="Arial" w:cs="Arial"/>
          <w:color w:val="2E2E2E"/>
          <w:shd w:val="clear" w:color="auto" w:fill="FFFFFF"/>
        </w:rPr>
        <w:t>?</w:t>
      </w:r>
      <w:r w:rsidR="001A0236" w:rsidRPr="003243ED">
        <w:rPr>
          <w:rFonts w:ascii="Arial" w:hAnsi="Arial" w:cs="Arial"/>
          <w:color w:val="2E2E2E"/>
        </w:rPr>
        <w:br/>
      </w:r>
      <w:r w:rsidR="001A0236" w:rsidRPr="003243ED">
        <w:rPr>
          <w:rFonts w:ascii="Arial" w:hAnsi="Arial" w:cs="Arial"/>
          <w:color w:val="2E2E2E"/>
        </w:rPr>
        <w:br/>
      </w:r>
      <w:r w:rsidR="001A0236" w:rsidRPr="003243ED">
        <w:rPr>
          <w:rFonts w:ascii="Arial" w:hAnsi="Arial" w:cs="Arial"/>
          <w:color w:val="2E2E2E"/>
          <w:shd w:val="clear" w:color="auto" w:fill="FFFFFF"/>
        </w:rPr>
        <w:t xml:space="preserve">A) </w:t>
      </w:r>
      <w:proofErr w:type="spellStart"/>
      <w:r w:rsidR="001A0236" w:rsidRPr="003243ED">
        <w:rPr>
          <w:rFonts w:ascii="Arial" w:hAnsi="Arial" w:cs="Arial"/>
          <w:color w:val="2E2E2E"/>
          <w:shd w:val="clear" w:color="auto" w:fill="FFFFFF"/>
        </w:rPr>
        <w:t>Reostalı</w:t>
      </w:r>
      <w:proofErr w:type="spellEnd"/>
      <w:r w:rsidR="001A0236" w:rsidRPr="003243ED">
        <w:rPr>
          <w:rFonts w:ascii="Arial" w:hAnsi="Arial" w:cs="Arial"/>
          <w:color w:val="2E2E2E"/>
          <w:shd w:val="clear" w:color="auto" w:fill="FFFFFF"/>
        </w:rPr>
        <w:t xml:space="preserve"> lamba</w:t>
      </w:r>
      <w:r w:rsidR="001A0236" w:rsidRPr="003243ED">
        <w:rPr>
          <w:rFonts w:ascii="Arial" w:hAnsi="Arial" w:cs="Arial"/>
          <w:color w:val="2E2E2E"/>
        </w:rPr>
        <w:br/>
      </w:r>
      <w:r w:rsidR="001A0236" w:rsidRPr="003243ED">
        <w:rPr>
          <w:rFonts w:ascii="Arial" w:hAnsi="Arial" w:cs="Arial"/>
          <w:color w:val="2E2E2E"/>
          <w:shd w:val="clear" w:color="auto" w:fill="FFFFFF"/>
        </w:rPr>
        <w:t>B) Ses açma düğmesi</w:t>
      </w:r>
      <w:r w:rsidR="001A0236" w:rsidRPr="003243ED">
        <w:rPr>
          <w:rFonts w:ascii="Arial" w:hAnsi="Arial" w:cs="Arial"/>
          <w:color w:val="2E2E2E"/>
        </w:rPr>
        <w:br/>
      </w:r>
      <w:r w:rsidR="001A0236" w:rsidRPr="003243ED">
        <w:rPr>
          <w:rFonts w:ascii="Arial" w:hAnsi="Arial" w:cs="Arial"/>
          <w:color w:val="2E2E2E"/>
          <w:shd w:val="clear" w:color="auto" w:fill="FFFFFF"/>
        </w:rPr>
        <w:t>C) Fırın</w:t>
      </w:r>
      <w:r w:rsidR="001A0236" w:rsidRPr="003243ED">
        <w:rPr>
          <w:rFonts w:ascii="Arial" w:hAnsi="Arial" w:cs="Arial"/>
          <w:color w:val="2E2E2E"/>
        </w:rPr>
        <w:br/>
      </w:r>
      <w:r w:rsidR="001A0236" w:rsidRPr="003243ED">
        <w:rPr>
          <w:rFonts w:ascii="Arial" w:hAnsi="Arial" w:cs="Arial"/>
          <w:color w:val="2E2E2E"/>
          <w:shd w:val="clear" w:color="auto" w:fill="FFFFFF"/>
        </w:rPr>
        <w:t>D) El feneri</w:t>
      </w:r>
    </w:p>
    <w:p w:rsidR="00C23FCA" w:rsidRPr="003243ED" w:rsidRDefault="00C23FCA" w:rsidP="00292A6D">
      <w:pPr>
        <w:rPr>
          <w:rFonts w:ascii="Arial" w:hAnsi="Arial" w:cs="Arial"/>
          <w:color w:val="2E2E2E"/>
          <w:shd w:val="clear" w:color="auto" w:fill="FFFFFF"/>
        </w:rPr>
      </w:pPr>
    </w:p>
    <w:p w:rsidR="003243ED" w:rsidRDefault="00C23FCA" w:rsidP="001A0236">
      <w:pPr>
        <w:spacing w:after="0" w:line="240" w:lineRule="auto"/>
        <w:rPr>
          <w:rFonts w:ascii="Arial" w:eastAsia="Times New Roman" w:hAnsi="Arial" w:cs="Arial"/>
          <w:b/>
          <w:color w:val="2E2E2E"/>
          <w:shd w:val="clear" w:color="auto" w:fill="FFFFFF"/>
          <w:lang w:eastAsia="tr-TR"/>
        </w:rPr>
      </w:pPr>
      <w:r w:rsidRPr="003243E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lastRenderedPageBreak/>
        <w:t>20.</w:t>
      </w:r>
      <w:r w:rsidR="001A0236" w:rsidRPr="001A0236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 xml:space="preserve">Şekilde aynı maddeden yapılmış tellerle kurulmuş devrede </w:t>
      </w:r>
      <w:r w:rsidR="001A0236" w:rsidRPr="001A0236">
        <w:rPr>
          <w:rFonts w:ascii="Arial" w:eastAsia="Times New Roman" w:hAnsi="Arial" w:cs="Arial"/>
          <w:b/>
          <w:color w:val="2E2E2E"/>
          <w:shd w:val="clear" w:color="auto" w:fill="FFFFFF"/>
          <w:lang w:eastAsia="tr-TR"/>
        </w:rPr>
        <w:t>ampullerin parlaklıklarını karşılaştırınız?</w:t>
      </w:r>
    </w:p>
    <w:p w:rsidR="001A0236" w:rsidRPr="001A0236" w:rsidRDefault="00E30447" w:rsidP="001A0236">
      <w:pPr>
        <w:spacing w:after="0" w:line="240" w:lineRule="auto"/>
        <w:rPr>
          <w:rFonts w:ascii="Edwardian Script ITC" w:eastAsia="Times New Roman" w:hAnsi="Edwardian Script ITC" w:cs="Times New Roman"/>
          <w:sz w:val="32"/>
          <w:szCs w:val="32"/>
          <w:lang w:eastAsia="tr-TR"/>
        </w:rPr>
      </w:pPr>
      <w:r>
        <w:rPr>
          <w:rFonts w:eastAsia="Times New Roman" w:cs="Arial"/>
          <w:color w:val="2E2E2E"/>
          <w:sz w:val="32"/>
          <w:szCs w:val="32"/>
          <w:shd w:val="clear" w:color="auto" w:fill="FFFFFF"/>
          <w:lang w:eastAsia="tr-TR"/>
        </w:rPr>
        <w:t>S</w:t>
      </w:r>
      <w:r w:rsidR="003243ED" w:rsidRPr="00E30447">
        <w:rPr>
          <w:rFonts w:ascii="Edwardian Script ITC" w:eastAsia="Times New Roman" w:hAnsi="Edwardian Script ITC" w:cs="Arial"/>
          <w:color w:val="2E2E2E"/>
          <w:sz w:val="32"/>
          <w:szCs w:val="32"/>
          <w:shd w:val="clear" w:color="auto" w:fill="FFFFFF"/>
          <w:lang w:eastAsia="tr-TR"/>
        </w:rPr>
        <w:t>:</w:t>
      </w:r>
      <w:proofErr w:type="gramStart"/>
      <w:r w:rsidR="003243ED" w:rsidRPr="00E30447">
        <w:rPr>
          <w:rFonts w:ascii="Edwardian Script ITC" w:eastAsia="Times New Roman" w:hAnsi="Edwardian Script ITC" w:cs="Arial"/>
          <w:color w:val="2E2E2E"/>
          <w:sz w:val="32"/>
          <w:szCs w:val="32"/>
          <w:shd w:val="clear" w:color="auto" w:fill="FFFFFF"/>
          <w:lang w:eastAsia="tr-TR"/>
        </w:rPr>
        <w:t>kalınlık     l</w:t>
      </w:r>
      <w:proofErr w:type="gramEnd"/>
      <w:r w:rsidR="003243ED" w:rsidRPr="00E30447">
        <w:rPr>
          <w:rFonts w:ascii="Edwardian Script ITC" w:eastAsia="Times New Roman" w:hAnsi="Edwardian Script ITC" w:cs="Arial"/>
          <w:color w:val="2E2E2E"/>
          <w:sz w:val="32"/>
          <w:szCs w:val="32"/>
          <w:shd w:val="clear" w:color="auto" w:fill="FFFFFF"/>
          <w:lang w:eastAsia="tr-TR"/>
        </w:rPr>
        <w:t>:</w:t>
      </w:r>
      <w:r>
        <w:rPr>
          <w:rFonts w:ascii="Edwardian Script ITC" w:eastAsia="Times New Roman" w:hAnsi="Edwardian Script ITC" w:cs="Arial"/>
          <w:color w:val="2E2E2E"/>
          <w:sz w:val="32"/>
          <w:szCs w:val="32"/>
          <w:shd w:val="clear" w:color="auto" w:fill="FFFFFF"/>
          <w:lang w:eastAsia="tr-TR"/>
        </w:rPr>
        <w:t xml:space="preserve"> </w:t>
      </w:r>
      <w:r w:rsidR="003243ED" w:rsidRPr="00E30447">
        <w:rPr>
          <w:rFonts w:ascii="Edwardian Script ITC" w:eastAsia="Times New Roman" w:hAnsi="Edwardian Script ITC" w:cs="Arial"/>
          <w:color w:val="2E2E2E"/>
          <w:sz w:val="32"/>
          <w:szCs w:val="32"/>
          <w:shd w:val="clear" w:color="auto" w:fill="FFFFFF"/>
          <w:lang w:eastAsia="tr-TR"/>
        </w:rPr>
        <w:t xml:space="preserve">uzunluk </w:t>
      </w:r>
      <w:r w:rsidR="001A0236" w:rsidRPr="001A0236">
        <w:rPr>
          <w:rFonts w:ascii="Edwardian Script ITC" w:eastAsia="Times New Roman" w:hAnsi="Edwardian Script ITC" w:cs="Arial"/>
          <w:color w:val="2E2E2E"/>
          <w:sz w:val="32"/>
          <w:szCs w:val="32"/>
          <w:lang w:eastAsia="tr-TR"/>
        </w:rPr>
        <w:br/>
      </w:r>
      <w:r w:rsidRPr="003243ED">
        <w:rPr>
          <w:rFonts w:ascii="Arial" w:eastAsia="Times New Roman" w:hAnsi="Arial" w:cs="Arial"/>
          <w:noProof/>
          <w:color w:val="000000"/>
          <w:lang w:eastAsia="tr-TR"/>
        </w:rPr>
        <w:drawing>
          <wp:inline distT="0" distB="0" distL="0" distR="0" wp14:anchorId="24FA1DF6" wp14:editId="2A5C2409">
            <wp:extent cx="2116666" cy="1032933"/>
            <wp:effectExtent l="0" t="0" r="0" b="0"/>
            <wp:docPr id="3" name="Resim 3" descr="https://3.bp.blogspot.com/-ypVBmNMVyNo/Wr-9dwQWrLI/AAAAAAAAStc/qE2J--DdHi8hh5Fc6NZsiQ6oa-r3gxHqQCLcBGAs/s320/soru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.bp.blogspot.com/-ypVBmNMVyNo/Wr-9dwQWrLI/AAAAAAAAStc/qE2J--DdHi8hh5Fc6NZsiQ6oa-r3gxHqQCLcBGAs/s320/soru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10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36" w:rsidRPr="001A0236" w:rsidRDefault="001A0236" w:rsidP="001A02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2E2E"/>
          <w:lang w:eastAsia="tr-TR"/>
        </w:rPr>
      </w:pPr>
    </w:p>
    <w:p w:rsidR="001A0236" w:rsidRPr="003243ED" w:rsidRDefault="001A0236" w:rsidP="001A0236">
      <w:pPr>
        <w:rPr>
          <w:rFonts w:ascii="Arial" w:eastAsia="Times New Roman" w:hAnsi="Arial" w:cs="Arial"/>
          <w:color w:val="2E2E2E"/>
          <w:shd w:val="clear" w:color="auto" w:fill="FFFFFF"/>
          <w:lang w:eastAsia="tr-TR"/>
        </w:rPr>
      </w:pPr>
      <w:r w:rsidRPr="003243E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>A) I &gt; II &gt; III</w:t>
      </w:r>
      <w:r w:rsidRPr="003243ED">
        <w:rPr>
          <w:rFonts w:ascii="Arial" w:eastAsia="Times New Roman" w:hAnsi="Arial" w:cs="Arial"/>
          <w:color w:val="2E2E2E"/>
          <w:lang w:eastAsia="tr-TR"/>
        </w:rPr>
        <w:br/>
      </w:r>
      <w:r w:rsidRPr="003243E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>B) II &gt; III &gt;I</w:t>
      </w:r>
      <w:r w:rsidRPr="003243ED">
        <w:rPr>
          <w:rFonts w:ascii="Arial" w:eastAsia="Times New Roman" w:hAnsi="Arial" w:cs="Arial"/>
          <w:color w:val="2E2E2E"/>
          <w:lang w:eastAsia="tr-TR"/>
        </w:rPr>
        <w:br/>
      </w:r>
      <w:r w:rsidRPr="003243E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>C) I &gt; III &gt; II</w:t>
      </w:r>
      <w:r w:rsidRPr="003243ED">
        <w:rPr>
          <w:rFonts w:ascii="Arial" w:eastAsia="Times New Roman" w:hAnsi="Arial" w:cs="Arial"/>
          <w:color w:val="2E2E2E"/>
          <w:lang w:eastAsia="tr-TR"/>
        </w:rPr>
        <w:br/>
      </w:r>
      <w:r w:rsidRPr="003243ED">
        <w:rPr>
          <w:rFonts w:ascii="Arial" w:eastAsia="Times New Roman" w:hAnsi="Arial" w:cs="Arial"/>
          <w:color w:val="2E2E2E"/>
          <w:shd w:val="clear" w:color="auto" w:fill="FFFFFF"/>
          <w:lang w:eastAsia="tr-TR"/>
        </w:rPr>
        <w:t>D) II &gt; I &gt; III</w:t>
      </w:r>
    </w:p>
    <w:p w:rsidR="00C23FCA" w:rsidRPr="003243ED" w:rsidRDefault="00C23FCA" w:rsidP="001A0236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21.</w:t>
      </w:r>
      <w:r w:rsidRPr="003243ED">
        <w:rPr>
          <w:rFonts w:ascii="Arial" w:hAnsi="Arial" w:cs="Arial"/>
          <w:color w:val="2E2E2E"/>
          <w:shd w:val="clear" w:color="auto" w:fill="FFFFFF"/>
        </w:rPr>
        <w:t xml:space="preserve">Bir iletkenin direnci için aşağıdakilerden hangisi </w:t>
      </w:r>
      <w:r w:rsidRPr="00E30447">
        <w:rPr>
          <w:rFonts w:ascii="Arial" w:hAnsi="Arial" w:cs="Arial"/>
          <w:b/>
          <w:color w:val="2E2E2E"/>
          <w:shd w:val="clear" w:color="auto" w:fill="FFFFFF"/>
        </w:rPr>
        <w:t>doğrudur?</w:t>
      </w:r>
      <w:r w:rsidRPr="00E30447">
        <w:rPr>
          <w:rFonts w:ascii="Arial" w:hAnsi="Arial" w:cs="Arial"/>
          <w:b/>
          <w:color w:val="2E2E2E"/>
        </w:rPr>
        <w:br/>
      </w:r>
      <w:r w:rsidRPr="003243ED">
        <w:rPr>
          <w:rFonts w:ascii="Arial" w:hAnsi="Arial" w:cs="Arial"/>
          <w:color w:val="2E2E2E"/>
        </w:rPr>
        <w:br/>
      </w:r>
      <w:r w:rsidRPr="003243ED">
        <w:rPr>
          <w:rFonts w:ascii="Arial" w:hAnsi="Arial" w:cs="Arial"/>
          <w:color w:val="2E2E2E"/>
          <w:shd w:val="clear" w:color="auto" w:fill="FFFFFF"/>
        </w:rPr>
        <w:t>A) Direnç arttıkça devredeki ampulün parlaklığı artar.</w:t>
      </w:r>
      <w:r w:rsidRPr="003243ED">
        <w:rPr>
          <w:rFonts w:ascii="Arial" w:hAnsi="Arial" w:cs="Arial"/>
          <w:color w:val="2E2E2E"/>
        </w:rPr>
        <w:br/>
      </w:r>
      <w:r w:rsidRPr="003243ED">
        <w:rPr>
          <w:rFonts w:ascii="Arial" w:hAnsi="Arial" w:cs="Arial"/>
          <w:color w:val="2E2E2E"/>
          <w:shd w:val="clear" w:color="auto" w:fill="FFFFFF"/>
        </w:rPr>
        <w:t>B) Direnç iletkenin uzunluğu arttıkça azalır.</w:t>
      </w:r>
      <w:r w:rsidRPr="003243ED">
        <w:rPr>
          <w:rFonts w:ascii="Arial" w:hAnsi="Arial" w:cs="Arial"/>
          <w:color w:val="2E2E2E"/>
        </w:rPr>
        <w:br/>
      </w:r>
      <w:r w:rsidR="00E30447">
        <w:rPr>
          <w:rFonts w:ascii="Arial" w:hAnsi="Arial" w:cs="Arial"/>
          <w:color w:val="2E2E2E"/>
          <w:shd w:val="clear" w:color="auto" w:fill="FFFFFF"/>
        </w:rPr>
        <w:t>C) İletkenin kesit</w:t>
      </w:r>
      <w:r w:rsidRPr="003243ED">
        <w:rPr>
          <w:rFonts w:ascii="Arial" w:hAnsi="Arial" w:cs="Arial"/>
          <w:color w:val="2E2E2E"/>
          <w:shd w:val="clear" w:color="auto" w:fill="FFFFFF"/>
        </w:rPr>
        <w:t xml:space="preserve"> alanı arttıkça direnç azalır.</w:t>
      </w:r>
      <w:r w:rsidRPr="003243ED">
        <w:rPr>
          <w:rFonts w:ascii="Arial" w:hAnsi="Arial" w:cs="Arial"/>
          <w:color w:val="2E2E2E"/>
        </w:rPr>
        <w:br/>
      </w:r>
      <w:r w:rsidRPr="003243ED">
        <w:rPr>
          <w:rFonts w:ascii="Arial" w:hAnsi="Arial" w:cs="Arial"/>
          <w:color w:val="2E2E2E"/>
          <w:shd w:val="clear" w:color="auto" w:fill="FFFFFF"/>
        </w:rPr>
        <w:t>D) Direnç elektrik akımını kolaylaştırır.</w:t>
      </w:r>
    </w:p>
    <w:p w:rsidR="00C23FCA" w:rsidRPr="003243ED" w:rsidRDefault="00C23FCA" w:rsidP="001A0236">
      <w:pPr>
        <w:rPr>
          <w:rFonts w:ascii="Arial" w:hAnsi="Arial" w:cs="Arial"/>
          <w:color w:val="2E2E2E"/>
          <w:shd w:val="clear" w:color="auto" w:fill="FFFFFF"/>
        </w:rPr>
      </w:pPr>
    </w:p>
    <w:p w:rsidR="00C23FCA" w:rsidRPr="003243ED" w:rsidRDefault="00C23FCA" w:rsidP="001A0236">
      <w:pPr>
        <w:rPr>
          <w:rFonts w:ascii="Arial" w:hAnsi="Arial" w:cs="Arial"/>
          <w:color w:val="000000"/>
          <w:shd w:val="clear" w:color="auto" w:fill="FFFFFF"/>
        </w:rPr>
      </w:pPr>
      <w:r w:rsidRPr="003243ED">
        <w:rPr>
          <w:rFonts w:ascii="Arial" w:hAnsi="Arial" w:cs="Arial"/>
          <w:color w:val="2E2E2E"/>
          <w:shd w:val="clear" w:color="auto" w:fill="FFFFFF"/>
        </w:rPr>
        <w:t>22.</w:t>
      </w:r>
      <w:r w:rsidRPr="003243ED">
        <w:t xml:space="preserve"> </w:t>
      </w:r>
      <w:r w:rsidRPr="003243ED">
        <w:rPr>
          <w:noProof/>
          <w:lang w:eastAsia="tr-TR"/>
        </w:rPr>
        <w:drawing>
          <wp:inline distT="0" distB="0" distL="0" distR="0" wp14:anchorId="7B722ACF" wp14:editId="65E12F7F">
            <wp:extent cx="1287145" cy="889000"/>
            <wp:effectExtent l="0" t="0" r="8255" b="6350"/>
            <wp:docPr id="4" name="Resim 4" descr="http://www.sanalokulumuz.com/sorular/141/reo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analokulumuz.com/sorular/141/reost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3ED">
        <w:rPr>
          <w:rFonts w:ascii="Arial" w:hAnsi="Arial" w:cs="Arial"/>
          <w:color w:val="000000"/>
        </w:rPr>
        <w:br/>
      </w:r>
      <w:r w:rsidRPr="003243ED">
        <w:rPr>
          <w:rFonts w:ascii="Arial" w:hAnsi="Arial" w:cs="Arial"/>
          <w:color w:val="000000"/>
          <w:shd w:val="clear" w:color="auto" w:fill="FFFFFF"/>
        </w:rPr>
        <w:t>Şekildeki düzenekte test ucu telin hangi noktasına değerse ampul en parlak yanar? </w:t>
      </w:r>
      <w:r w:rsidRPr="003243ED">
        <w:rPr>
          <w:rFonts w:ascii="Arial" w:hAnsi="Arial" w:cs="Arial"/>
          <w:color w:val="000000"/>
        </w:rPr>
        <w:br/>
      </w:r>
      <w:r w:rsidRPr="003243ED">
        <w:rPr>
          <w:rFonts w:ascii="Arial" w:hAnsi="Arial" w:cs="Arial"/>
          <w:color w:val="000000"/>
        </w:rPr>
        <w:br/>
      </w:r>
      <w:r w:rsidRPr="003243ED"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 w:rsidRPr="003243ED">
        <w:rPr>
          <w:rFonts w:ascii="Arial" w:hAnsi="Arial" w:cs="Arial"/>
          <w:color w:val="000000"/>
          <w:shd w:val="clear" w:color="auto" w:fill="FFFFFF"/>
        </w:rPr>
        <w:t> K      </w:t>
      </w:r>
      <w:r w:rsidRPr="003243ED"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 w:rsidRPr="003243ED">
        <w:rPr>
          <w:rFonts w:ascii="Arial" w:hAnsi="Arial" w:cs="Arial"/>
          <w:color w:val="000000"/>
          <w:shd w:val="clear" w:color="auto" w:fill="FFFFFF"/>
        </w:rPr>
        <w:t> L      </w:t>
      </w:r>
      <w:r w:rsidRPr="003243ED"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 w:rsidRPr="003243ED">
        <w:rPr>
          <w:rFonts w:ascii="Arial" w:hAnsi="Arial" w:cs="Arial"/>
          <w:color w:val="000000"/>
          <w:shd w:val="clear" w:color="auto" w:fill="FFFFFF"/>
        </w:rPr>
        <w:t> M      </w:t>
      </w:r>
      <w:r w:rsidRPr="003243ED"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 w:rsidRPr="003243ED">
        <w:rPr>
          <w:rFonts w:ascii="Arial" w:hAnsi="Arial" w:cs="Arial"/>
          <w:color w:val="000000"/>
          <w:shd w:val="clear" w:color="auto" w:fill="FFFFFF"/>
        </w:rPr>
        <w:t> N</w:t>
      </w:r>
    </w:p>
    <w:p w:rsidR="00C23FCA" w:rsidRDefault="00C23FCA" w:rsidP="001A0236">
      <w:pPr>
        <w:rPr>
          <w:rFonts w:ascii="Arial" w:hAnsi="Arial" w:cs="Arial"/>
          <w:color w:val="000000"/>
          <w:shd w:val="clear" w:color="auto" w:fill="FFFFFF"/>
        </w:rPr>
      </w:pPr>
    </w:p>
    <w:p w:rsidR="00E30447" w:rsidRDefault="00E30447" w:rsidP="001A0236">
      <w:pPr>
        <w:rPr>
          <w:rFonts w:ascii="Arial" w:hAnsi="Arial" w:cs="Arial"/>
          <w:color w:val="000000"/>
          <w:shd w:val="clear" w:color="auto" w:fill="FFFFFF"/>
        </w:rPr>
      </w:pPr>
    </w:p>
    <w:p w:rsidR="00E30447" w:rsidRDefault="00E30447" w:rsidP="001A0236">
      <w:pPr>
        <w:rPr>
          <w:rFonts w:ascii="Arial" w:hAnsi="Arial" w:cs="Arial"/>
          <w:color w:val="000000"/>
          <w:shd w:val="clear" w:color="auto" w:fill="FFFFFF"/>
        </w:rPr>
      </w:pPr>
    </w:p>
    <w:p w:rsidR="00E30447" w:rsidRDefault="00E30447" w:rsidP="001A0236">
      <w:pPr>
        <w:rPr>
          <w:rFonts w:ascii="Arial" w:hAnsi="Arial" w:cs="Arial"/>
          <w:color w:val="000000"/>
          <w:shd w:val="clear" w:color="auto" w:fill="FFFFFF"/>
        </w:rPr>
      </w:pPr>
    </w:p>
    <w:p w:rsidR="00E30447" w:rsidRDefault="00E30447" w:rsidP="001A0236">
      <w:pPr>
        <w:rPr>
          <w:rFonts w:ascii="Arial" w:hAnsi="Arial" w:cs="Arial"/>
          <w:color w:val="000000"/>
          <w:shd w:val="clear" w:color="auto" w:fill="FFFFFF"/>
        </w:rPr>
      </w:pPr>
    </w:p>
    <w:p w:rsidR="00E30447" w:rsidRPr="003243ED" w:rsidRDefault="00E30447" w:rsidP="001A0236">
      <w:pPr>
        <w:rPr>
          <w:rFonts w:ascii="Arial" w:hAnsi="Arial" w:cs="Arial"/>
          <w:color w:val="000000"/>
          <w:shd w:val="clear" w:color="auto" w:fill="FFFFFF"/>
        </w:rPr>
      </w:pPr>
    </w:p>
    <w:p w:rsidR="00C23FCA" w:rsidRPr="00E30447" w:rsidRDefault="00C23FCA" w:rsidP="001A0236">
      <w:pPr>
        <w:rPr>
          <w:rFonts w:ascii="Arial" w:hAnsi="Arial" w:cs="Arial"/>
          <w:color w:val="2E2E2E"/>
          <w:shd w:val="clear" w:color="auto" w:fill="FFFFFF"/>
        </w:rPr>
      </w:pPr>
      <w:r w:rsidRPr="003243ED">
        <w:rPr>
          <w:rFonts w:ascii="Arial" w:hAnsi="Arial" w:cs="Arial"/>
          <w:color w:val="000000"/>
          <w:shd w:val="clear" w:color="auto" w:fill="FFFFFF"/>
        </w:rPr>
        <w:lastRenderedPageBreak/>
        <w:t>23.</w:t>
      </w:r>
      <w:r w:rsidRPr="003243ED">
        <w:rPr>
          <w:rStyle w:val="BalonMetni"/>
          <w:rFonts w:ascii="Arial" w:hAnsi="Arial" w:cs="Arial"/>
          <w:color w:val="000000"/>
          <w:shd w:val="clear" w:color="auto" w:fill="FFFFFF"/>
        </w:rPr>
        <w:t xml:space="preserve"> </w:t>
      </w:r>
      <w:r w:rsidRPr="003243ED">
        <w:rPr>
          <w:rStyle w:val="sr36"/>
          <w:rFonts w:ascii="Arial" w:hAnsi="Arial" w:cs="Arial"/>
          <w:color w:val="000000"/>
          <w:shd w:val="clear" w:color="auto" w:fill="FFFFFF"/>
        </w:rPr>
        <w:t>Aynı metalden yapılmış aşağıdaki iletken tellerden direnci en küçük olan hangisidir? (L: uzunluk; S: kesit alanı) </w:t>
      </w:r>
      <w:r w:rsidRPr="003243ED">
        <w:rPr>
          <w:rFonts w:ascii="Arial" w:hAnsi="Arial" w:cs="Arial"/>
          <w:color w:val="000000"/>
          <w:shd w:val="clear" w:color="auto" w:fill="FFFFFF"/>
        </w:rPr>
        <w:br/>
      </w:r>
      <w:r w:rsidRPr="003243ED">
        <w:rPr>
          <w:rFonts w:ascii="Arial" w:hAnsi="Arial" w:cs="Arial"/>
          <w:noProof/>
          <w:color w:val="000000"/>
          <w:shd w:val="clear" w:color="auto" w:fill="FFFFFF"/>
          <w:lang w:eastAsia="tr-TR"/>
        </w:rPr>
        <w:drawing>
          <wp:inline distT="0" distB="0" distL="0" distR="0" wp14:anchorId="0AE81559" wp14:editId="0487B4A1">
            <wp:extent cx="1913466" cy="1125855"/>
            <wp:effectExtent l="0" t="0" r="0" b="0"/>
            <wp:docPr id="5" name="Resim 5" descr="http://www.sanalokulumuz.com/sorular/141/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analokulumuz.com/sorular/141/s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466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CA" w:rsidRPr="003243ED" w:rsidRDefault="00C23FCA" w:rsidP="001A0236"/>
    <w:p w:rsidR="00E30447" w:rsidRPr="003243ED" w:rsidRDefault="00C23FCA" w:rsidP="001A0236">
      <w:pPr>
        <w:rPr>
          <w:rFonts w:ascii="Arial" w:hAnsi="Arial" w:cs="Arial"/>
          <w:color w:val="000000"/>
          <w:shd w:val="clear" w:color="auto" w:fill="FFFFFF"/>
        </w:rPr>
      </w:pPr>
      <w:r w:rsidRPr="003243ED">
        <w:t>24.</w:t>
      </w:r>
      <w:r w:rsidR="003243ED" w:rsidRPr="003243ED">
        <w:t xml:space="preserve"> </w:t>
      </w:r>
      <w:r w:rsidR="003243ED" w:rsidRPr="003243ED">
        <w:rPr>
          <w:noProof/>
          <w:lang w:eastAsia="tr-TR"/>
        </w:rPr>
        <w:drawing>
          <wp:inline distT="0" distB="0" distL="0" distR="0" wp14:anchorId="652927ED" wp14:editId="76EDAC13">
            <wp:extent cx="1693545" cy="982345"/>
            <wp:effectExtent l="0" t="0" r="1905" b="8255"/>
            <wp:docPr id="6" name="Resim 6" descr="http://www.sanalokulumuz.com/sorular/141/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analokulumuz.com/sorular/141/s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3ED" w:rsidRPr="003243ED">
        <w:rPr>
          <w:rFonts w:ascii="Arial" w:hAnsi="Arial" w:cs="Arial"/>
          <w:color w:val="000000"/>
        </w:rPr>
        <w:br/>
      </w:r>
      <w:r w:rsidR="003243ED" w:rsidRPr="003243ED">
        <w:rPr>
          <w:rFonts w:ascii="Arial" w:hAnsi="Arial" w:cs="Arial"/>
          <w:color w:val="000000"/>
          <w:shd w:val="clear" w:color="auto" w:fill="FFFFFF"/>
        </w:rPr>
        <w:t>Şekildeki devrede K ampulünün parlaklığının arttırılması için ne yapılmalıdır? </w:t>
      </w:r>
      <w:r w:rsidR="003243ED" w:rsidRPr="003243ED">
        <w:rPr>
          <w:rFonts w:ascii="Arial" w:hAnsi="Arial" w:cs="Arial"/>
          <w:color w:val="000000"/>
        </w:rPr>
        <w:br/>
      </w:r>
      <w:r w:rsidR="003243ED" w:rsidRPr="003243ED">
        <w:rPr>
          <w:rFonts w:ascii="Arial" w:hAnsi="Arial" w:cs="Arial"/>
          <w:color w:val="000000"/>
        </w:rPr>
        <w:br/>
      </w:r>
      <w:r w:rsidR="003243ED" w:rsidRPr="003243ED"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 w:rsidR="003243ED" w:rsidRPr="003243ED">
        <w:rPr>
          <w:rFonts w:ascii="Arial" w:hAnsi="Arial" w:cs="Arial"/>
          <w:color w:val="000000"/>
          <w:shd w:val="clear" w:color="auto" w:fill="FFFFFF"/>
        </w:rPr>
        <w:t> Reostanın sürgüsü ok yönünde hareket ettirilmelidir. </w:t>
      </w:r>
      <w:r w:rsidR="003243ED" w:rsidRPr="003243ED">
        <w:rPr>
          <w:rFonts w:ascii="Arial" w:hAnsi="Arial" w:cs="Arial"/>
          <w:color w:val="000000"/>
        </w:rPr>
        <w:br/>
      </w:r>
      <w:r w:rsidR="003243ED" w:rsidRPr="003243ED"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 w:rsidR="003243ED" w:rsidRPr="003243ED">
        <w:rPr>
          <w:rFonts w:ascii="Arial" w:hAnsi="Arial" w:cs="Arial"/>
          <w:color w:val="000000"/>
          <w:shd w:val="clear" w:color="auto" w:fill="FFFFFF"/>
        </w:rPr>
        <w:t> Ampul sayısı arttırılmalıdır. </w:t>
      </w:r>
      <w:r w:rsidR="003243ED" w:rsidRPr="003243ED">
        <w:rPr>
          <w:rFonts w:ascii="Arial" w:hAnsi="Arial" w:cs="Arial"/>
          <w:color w:val="000000"/>
        </w:rPr>
        <w:br/>
      </w:r>
      <w:r w:rsidR="003243ED" w:rsidRPr="003243ED"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 w:rsidR="003243ED" w:rsidRPr="003243ED">
        <w:rPr>
          <w:rFonts w:ascii="Arial" w:hAnsi="Arial" w:cs="Arial"/>
          <w:color w:val="000000"/>
          <w:shd w:val="clear" w:color="auto" w:fill="FFFFFF"/>
        </w:rPr>
        <w:t> Reostanın sürgüsü okun tersi yönde hareket ettirilmelidir. </w:t>
      </w:r>
      <w:r w:rsidR="003243ED" w:rsidRPr="003243ED">
        <w:rPr>
          <w:rFonts w:ascii="Arial" w:hAnsi="Arial" w:cs="Arial"/>
          <w:color w:val="000000"/>
        </w:rPr>
        <w:br/>
      </w:r>
      <w:r w:rsidR="003243ED" w:rsidRPr="003243ED"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 w:rsidR="003243ED" w:rsidRPr="003243ED">
        <w:rPr>
          <w:rFonts w:ascii="Arial" w:hAnsi="Arial" w:cs="Arial"/>
          <w:color w:val="000000"/>
          <w:shd w:val="clear" w:color="auto" w:fill="FFFFFF"/>
        </w:rPr>
        <w:t> Kullanılan iletkenin uzunluğu arttırılmalıdır.</w:t>
      </w:r>
    </w:p>
    <w:p w:rsidR="003243ED" w:rsidRPr="003243ED" w:rsidRDefault="003243ED" w:rsidP="001A0236">
      <w:r w:rsidRPr="003243ED">
        <w:rPr>
          <w:rFonts w:ascii="Arial" w:hAnsi="Arial" w:cs="Arial"/>
          <w:color w:val="000000"/>
          <w:shd w:val="clear" w:color="auto" w:fill="FFFFFF"/>
        </w:rPr>
        <w:t>25.</w:t>
      </w:r>
      <w:r w:rsidRPr="003243ED">
        <w:t xml:space="preserve"> </w:t>
      </w:r>
      <w:r w:rsidRPr="003243ED">
        <w:rPr>
          <w:noProof/>
          <w:lang w:eastAsia="tr-TR"/>
        </w:rPr>
        <w:drawing>
          <wp:inline distT="0" distB="0" distL="0" distR="0" wp14:anchorId="16EF5435" wp14:editId="767E401B">
            <wp:extent cx="2049145" cy="1033145"/>
            <wp:effectExtent l="0" t="0" r="8255" b="0"/>
            <wp:docPr id="7" name="Resim 7" descr="http://www.sanalokulumuz.com/sorular/141/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analokulumuz.com/sorular/141/s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3ED">
        <w:rPr>
          <w:rFonts w:ascii="Arial" w:hAnsi="Arial" w:cs="Arial"/>
          <w:color w:val="000000"/>
        </w:rPr>
        <w:br/>
      </w:r>
      <w:r w:rsidRPr="003243ED">
        <w:rPr>
          <w:rFonts w:ascii="Arial" w:hAnsi="Arial" w:cs="Arial"/>
          <w:color w:val="000000"/>
          <w:shd w:val="clear" w:color="auto" w:fill="FFFFFF"/>
        </w:rPr>
        <w:t xml:space="preserve">Şekildeki devrede ampulün yanması için kaptaki x sıvısı aşağıdakilerden hangisi </w:t>
      </w:r>
      <w:bookmarkStart w:id="3" w:name="_GoBack"/>
      <w:r w:rsidRPr="00E30447">
        <w:rPr>
          <w:rFonts w:ascii="Arial" w:hAnsi="Arial" w:cs="Arial"/>
          <w:color w:val="000000"/>
          <w:u w:val="single"/>
          <w:shd w:val="clear" w:color="auto" w:fill="FFFFFF"/>
        </w:rPr>
        <w:t>olamaz? </w:t>
      </w:r>
      <w:r w:rsidRPr="00E30447">
        <w:rPr>
          <w:rFonts w:ascii="Arial" w:hAnsi="Arial" w:cs="Arial"/>
          <w:color w:val="000000"/>
          <w:u w:val="single"/>
        </w:rPr>
        <w:br/>
      </w:r>
      <w:bookmarkEnd w:id="3"/>
      <w:r w:rsidRPr="003243ED">
        <w:rPr>
          <w:rFonts w:ascii="Arial" w:hAnsi="Arial" w:cs="Arial"/>
          <w:color w:val="000000"/>
        </w:rPr>
        <w:br/>
      </w:r>
      <w:r w:rsidRPr="003243ED">
        <w:rPr>
          <w:rFonts w:ascii="Arial" w:hAnsi="Arial" w:cs="Arial"/>
          <w:b/>
          <w:bCs/>
          <w:color w:val="000000"/>
          <w:shd w:val="clear" w:color="auto" w:fill="FFFFFF"/>
        </w:rPr>
        <w:t>A)</w:t>
      </w:r>
      <w:r w:rsidRPr="003243ED">
        <w:rPr>
          <w:rFonts w:ascii="Arial" w:hAnsi="Arial" w:cs="Arial"/>
          <w:color w:val="000000"/>
          <w:shd w:val="clear" w:color="auto" w:fill="FFFFFF"/>
        </w:rPr>
        <w:t> Tuzlu su</w:t>
      </w:r>
      <w:r w:rsidRPr="003243ED">
        <w:rPr>
          <w:rFonts w:ascii="Arial" w:hAnsi="Arial" w:cs="Arial"/>
          <w:color w:val="000000"/>
        </w:rPr>
        <w:br/>
      </w:r>
      <w:r w:rsidRPr="003243ED">
        <w:rPr>
          <w:rFonts w:ascii="Arial" w:hAnsi="Arial" w:cs="Arial"/>
          <w:b/>
          <w:bCs/>
          <w:color w:val="000000"/>
          <w:shd w:val="clear" w:color="auto" w:fill="FFFFFF"/>
        </w:rPr>
        <w:t>B)</w:t>
      </w:r>
      <w:r w:rsidRPr="003243ED">
        <w:rPr>
          <w:rFonts w:ascii="Arial" w:hAnsi="Arial" w:cs="Arial"/>
          <w:color w:val="000000"/>
          <w:shd w:val="clear" w:color="auto" w:fill="FFFFFF"/>
        </w:rPr>
        <w:t> Asitli su </w:t>
      </w:r>
      <w:r w:rsidRPr="003243ED">
        <w:rPr>
          <w:rFonts w:ascii="Arial" w:hAnsi="Arial" w:cs="Arial"/>
          <w:color w:val="000000"/>
        </w:rPr>
        <w:br/>
      </w:r>
      <w:r w:rsidRPr="003243ED">
        <w:rPr>
          <w:rFonts w:ascii="Arial" w:hAnsi="Arial" w:cs="Arial"/>
          <w:b/>
          <w:bCs/>
          <w:color w:val="000000"/>
          <w:shd w:val="clear" w:color="auto" w:fill="FFFFFF"/>
        </w:rPr>
        <w:t>C)</w:t>
      </w:r>
      <w:r w:rsidRPr="003243ED">
        <w:rPr>
          <w:rFonts w:ascii="Arial" w:hAnsi="Arial" w:cs="Arial"/>
          <w:color w:val="000000"/>
          <w:shd w:val="clear" w:color="auto" w:fill="FFFFFF"/>
        </w:rPr>
        <w:t> Şekerli su </w:t>
      </w:r>
      <w:r w:rsidRPr="003243ED">
        <w:rPr>
          <w:rFonts w:ascii="Arial" w:hAnsi="Arial" w:cs="Arial"/>
          <w:color w:val="000000"/>
        </w:rPr>
        <w:br/>
      </w:r>
      <w:r w:rsidRPr="003243ED">
        <w:rPr>
          <w:rFonts w:ascii="Arial" w:hAnsi="Arial" w:cs="Arial"/>
          <w:b/>
          <w:bCs/>
          <w:color w:val="000000"/>
          <w:shd w:val="clear" w:color="auto" w:fill="FFFFFF"/>
        </w:rPr>
        <w:t>D)</w:t>
      </w:r>
      <w:r w:rsidRPr="003243ED">
        <w:rPr>
          <w:rFonts w:ascii="Arial" w:hAnsi="Arial" w:cs="Arial"/>
          <w:color w:val="000000"/>
          <w:shd w:val="clear" w:color="auto" w:fill="FFFFFF"/>
        </w:rPr>
        <w:t> Limonlu su</w:t>
      </w:r>
    </w:p>
    <w:sectPr w:rsidR="003243ED" w:rsidRPr="003243ED" w:rsidSect="003243ED">
      <w:pgSz w:w="11906" w:h="16838"/>
      <w:pgMar w:top="1134" w:right="566" w:bottom="426" w:left="567" w:header="708" w:footer="708" w:gutter="0"/>
      <w:cols w:num="3" w:space="7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6D"/>
    <w:rsid w:val="001A0236"/>
    <w:rsid w:val="00292A6D"/>
    <w:rsid w:val="00292CD9"/>
    <w:rsid w:val="003243ED"/>
    <w:rsid w:val="0077203E"/>
    <w:rsid w:val="00825B01"/>
    <w:rsid w:val="00C23FCA"/>
    <w:rsid w:val="00E3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A6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23FCA"/>
    <w:pPr>
      <w:ind w:left="720"/>
      <w:contextualSpacing/>
    </w:pPr>
  </w:style>
  <w:style w:type="character" w:customStyle="1" w:styleId="sr36">
    <w:name w:val="sr36"/>
    <w:basedOn w:val="VarsaylanParagrafYazTipi"/>
    <w:rsid w:val="00C23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A6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23FCA"/>
    <w:pPr>
      <w:ind w:left="720"/>
      <w:contextualSpacing/>
    </w:pPr>
  </w:style>
  <w:style w:type="character" w:customStyle="1" w:styleId="sr36">
    <w:name w:val="sr36"/>
    <w:basedOn w:val="VarsaylanParagrafYazTipi"/>
    <w:rsid w:val="00C2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1.bp.blogspot.com/-fbLBM_ENtvk/Wr-EvSvPzrI/AAAAAAAASs8/WlEHeQJqxik1XRCGkiJxDl9eU0NNP7JlACLcBGAs/s1600/tuzlu-su.jpg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3.bp.blogspot.com/-i2AMSeCwpW0/Wr-QzyEXuYI/AAAAAAAAStM/VmLqg2-961ssXIADDhtWD-4eU9iTF6KcgCLcBGAs/s1600/soru09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3.bp.blogspot.com/-ypVBmNMVyNo/Wr-9dwQWrLI/AAAAAAAAStc/qE2J--DdHi8hh5Fc6NZsiQ6oa-r3gxHqQCLcBGAs/s1600/soru9.jpg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seyma</dc:creator>
  <cp:lastModifiedBy>seyma</cp:lastModifiedBy>
  <cp:revision>2</cp:revision>
  <dcterms:created xsi:type="dcterms:W3CDTF">2018-05-06T14:16:00Z</dcterms:created>
  <dcterms:modified xsi:type="dcterms:W3CDTF">2018-05-06T14:50:00Z</dcterms:modified>
</cp:coreProperties>
</file>