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710D49">
        <w:rPr>
          <w:rFonts w:ascii="Gadugi" w:hAnsi="Gadugi" w:cs="Arial"/>
          <w:bCs/>
          <w:color w:val="000000"/>
        </w:rPr>
        <w:t xml:space="preserve">                </w:t>
      </w:r>
      <w:r w:rsidR="00AA26ED">
        <w:rPr>
          <w:rFonts w:ascii="Gadugi" w:hAnsi="Gadugi" w:cs="Arial"/>
          <w:b/>
          <w:bCs/>
          <w:color w:val="FFFFFF"/>
          <w:shd w:val="clear" w:color="auto" w:fill="FF0000"/>
        </w:rPr>
        <w:t>Aralık</w:t>
      </w:r>
      <w:r w:rsidR="006E0864">
        <w:rPr>
          <w:rFonts w:ascii="Gadugi" w:hAnsi="Gadugi" w:cs="Arial"/>
          <w:b/>
          <w:bCs/>
          <w:color w:val="FFFFFF"/>
          <w:shd w:val="clear" w:color="auto" w:fill="FF0000"/>
        </w:rPr>
        <w:t xml:space="preserve"> 2022</w:t>
      </w:r>
      <w:r w:rsidR="00FB5CFD">
        <w:rPr>
          <w:rFonts w:ascii="Gadugi" w:hAnsi="Gadugi" w:cs="Arial"/>
          <w:b/>
          <w:bCs/>
          <w:color w:val="FFFFFF"/>
          <w:shd w:val="clear" w:color="auto" w:fill="FF0000"/>
        </w:rPr>
        <w:t xml:space="preserve">         </w:t>
      </w:r>
      <w:r w:rsidR="0095521C">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6"/>
        <w:gridCol w:w="806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hyperlink r:id="rId6" w:history="1">
              <w:r w:rsidR="00CF40CC">
                <w:rPr>
                  <w:rStyle w:val="Kpr"/>
                </w:rPr>
                <w:t>https://yadi.sk/d/2je6yBUTqcqGzA?fbclid=IwAR1HcsihaqwqPr0GbU2-9hDTkCMHpZkZRWL2wWsatYvjNZ9J0d_2gxqotsY</w:t>
              </w:r>
            </w:hyperlink>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AD59BE" w:rsidP="00AB236C">
            <w:pPr>
              <w:spacing w:before="20" w:after="20"/>
              <w:jc w:val="both"/>
              <w:rPr>
                <w:rFonts w:ascii="Gadugi" w:hAnsi="Gadugi" w:cs="Arial"/>
                <w:bCs/>
                <w:color w:val="000000"/>
              </w:rPr>
            </w:pPr>
            <w:r>
              <w:rPr>
                <w:rFonts w:ascii="Gadugi" w:hAnsi="Gadugi" w:cs="Arial"/>
                <w:bCs/>
                <w:color w:val="000000"/>
              </w:rPr>
              <w:t>5</w:t>
            </w:r>
          </w:p>
        </w:tc>
      </w:tr>
      <w:tr w:rsidR="00AB236C" w:rsidRPr="0051103A" w:rsidTr="00E43510">
        <w:tblPrEx>
          <w:tblCellMar>
            <w:top w:w="0" w:type="dxa"/>
            <w:bottom w:w="0" w:type="dxa"/>
          </w:tblCellMar>
        </w:tblPrEx>
        <w:trPr>
          <w:trHeight w:val="270"/>
        </w:trPr>
        <w:tc>
          <w:tcPr>
            <w:tcW w:w="3157" w:type="dxa"/>
            <w:shd w:val="clear" w:color="auto" w:fill="FFFF00"/>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FFF00"/>
          </w:tcPr>
          <w:p w:rsidR="00AB236C" w:rsidRPr="00AA3A6E" w:rsidRDefault="00777F56" w:rsidP="00CE630D">
            <w:pPr>
              <w:spacing w:before="20" w:after="20"/>
              <w:rPr>
                <w:rFonts w:ascii="Arial" w:hAnsi="Arial" w:cs="Arial"/>
                <w:bCs/>
                <w:color w:val="000000"/>
              </w:rPr>
            </w:pPr>
            <w:r>
              <w:rPr>
                <w:rFonts w:ascii="Arial" w:hAnsi="Arial" w:cs="Arial"/>
                <w:bCs/>
                <w:color w:val="000000"/>
              </w:rPr>
              <w:t>MİLLİ KÜLTÜRÜMÜZ</w:t>
            </w:r>
            <w:r w:rsidR="00766F55">
              <w:rPr>
                <w:rFonts w:ascii="Arial" w:hAnsi="Arial" w:cs="Arial"/>
                <w:bCs/>
                <w:color w:val="000000"/>
              </w:rPr>
              <w:t xml:space="preserve"> / </w:t>
            </w:r>
            <w:r>
              <w:rPr>
                <w:rFonts w:ascii="Arial" w:hAnsi="Arial" w:cs="Arial"/>
                <w:bCs/>
                <w:color w:val="000000"/>
              </w:rPr>
              <w:t>KİLİM</w:t>
            </w:r>
          </w:p>
        </w:tc>
      </w:tr>
      <w:tr w:rsidR="00AB236C" w:rsidRPr="0051103A">
        <w:tblPrEx>
          <w:tblCellMar>
            <w:top w:w="0" w:type="dxa"/>
            <w:bottom w:w="0" w:type="dxa"/>
          </w:tblCellMar>
        </w:tblPrEx>
        <w:trPr>
          <w:trHeight w:val="270"/>
        </w:trPr>
        <w:tc>
          <w:tcPr>
            <w:tcW w:w="3157" w:type="dxa"/>
          </w:tcPr>
          <w:p w:rsidR="00AB236C" w:rsidRPr="0051103A" w:rsidRDefault="00164A0C"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0560" behindDoc="0" locked="0" layoutInCell="1" allowOverlap="1">
                      <wp:simplePos x="0" y="0"/>
                      <wp:positionH relativeFrom="column">
                        <wp:posOffset>259715</wp:posOffset>
                      </wp:positionH>
                      <wp:positionV relativeFrom="paragraph">
                        <wp:posOffset>34290</wp:posOffset>
                      </wp:positionV>
                      <wp:extent cx="1476375" cy="1095375"/>
                      <wp:effectExtent l="9525" t="13335" r="9525" b="5715"/>
                      <wp:wrapNone/>
                      <wp:docPr id="4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CL7q5s4AgAAbgQAAA4AAAAAAAAAAAAA&#10;AAAALgIAAGRycy9lMm9Eb2MueG1sUEsBAi0AFAAGAAgAAAAhAGDlR0fcAAAACAEAAA8AAAAAAAAA&#10;AAAAAAAAkgQAAGRycy9kb3ducmV2LnhtbFBLBQYAAAAABAAEAPMAAACbBQAAAAA=&#10;">
                      <v:textbo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164A0C" w:rsidP="00AB236C">
            <w:pPr>
              <w:spacing w:before="20" w:after="20"/>
              <w:jc w:val="both"/>
              <w:rPr>
                <w:rFonts w:ascii="Gadugi" w:hAnsi="Gadugi" w:cs="Arial"/>
                <w:color w:val="000000"/>
              </w:rPr>
            </w:pPr>
            <w:r>
              <w:rPr>
                <w:noProof/>
              </w:rPr>
              <w:drawing>
                <wp:inline distT="0" distB="0" distL="0" distR="0">
                  <wp:extent cx="1828800" cy="1571625"/>
                  <wp:effectExtent l="0" t="0" r="0" b="0"/>
                  <wp:docPr id="1"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5E50F2" w:rsidRPr="0078740A" w:rsidRDefault="00164A0C" w:rsidP="00EB02E4">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49536"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C62" w:rsidRPr="004B69AC" w:rsidRDefault="00440C62" w:rsidP="00364DBE">
            <w:pPr>
              <w:numPr>
                <w:ilvl w:val="0"/>
                <w:numId w:val="1"/>
              </w:numPr>
              <w:spacing w:before="20" w:after="20"/>
              <w:jc w:val="both"/>
              <w:rPr>
                <w:rFonts w:ascii="Arial" w:hAnsi="Arial" w:cs="Arial"/>
                <w:color w:val="000000"/>
                <w:sz w:val="22"/>
                <w:szCs w:val="22"/>
              </w:rPr>
            </w:pPr>
            <w:r w:rsidRPr="004B69AC">
              <w:rPr>
                <w:rFonts w:ascii="Arial" w:hAnsi="Arial" w:cs="Arial"/>
                <w:color w:val="000000"/>
                <w:sz w:val="22"/>
                <w:szCs w:val="22"/>
              </w:rPr>
              <w:t xml:space="preserve">Gerçek ve mecaz anlam  </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Sözcükte anlam</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Yabancı kelimelere Türkçe karşılıklar</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Başlık</w:t>
            </w:r>
          </w:p>
          <w:p w:rsidR="004B69AC" w:rsidRPr="008E2691" w:rsidRDefault="004B69AC" w:rsidP="008E2691">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Ana duygu</w:t>
            </w:r>
          </w:p>
          <w:p w:rsidR="004B69AC" w:rsidRPr="004B69AC" w:rsidRDefault="00FF6A51" w:rsidP="00364DBE">
            <w:pPr>
              <w:numPr>
                <w:ilvl w:val="0"/>
                <w:numId w:val="1"/>
              </w:numPr>
              <w:spacing w:before="20" w:after="20"/>
              <w:jc w:val="both"/>
              <w:rPr>
                <w:rFonts w:ascii="Arial" w:hAnsi="Arial" w:cs="Arial"/>
                <w:color w:val="000000"/>
                <w:sz w:val="22"/>
                <w:szCs w:val="22"/>
              </w:rPr>
            </w:pPr>
            <w:r>
              <w:rPr>
                <w:rFonts w:ascii="Arial" w:hAnsi="Arial" w:cs="Arial"/>
                <w:sz w:val="22"/>
                <w:szCs w:val="22"/>
              </w:rPr>
              <w:t>Öznel ve nesnel yargılar</w:t>
            </w:r>
          </w:p>
          <w:p w:rsidR="004B69AC" w:rsidRPr="00680140" w:rsidRDefault="00680140" w:rsidP="00364DBE">
            <w:pPr>
              <w:numPr>
                <w:ilvl w:val="0"/>
                <w:numId w:val="1"/>
              </w:numPr>
              <w:spacing w:before="20" w:after="20"/>
              <w:jc w:val="both"/>
              <w:rPr>
                <w:rFonts w:ascii="Arial" w:hAnsi="Arial" w:cs="Arial"/>
                <w:color w:val="000000"/>
                <w:sz w:val="22"/>
                <w:szCs w:val="22"/>
              </w:rPr>
            </w:pPr>
            <w:r>
              <w:rPr>
                <w:rFonts w:ascii="Arial" w:hAnsi="Arial" w:cs="Arial"/>
                <w:sz w:val="22"/>
                <w:szCs w:val="22"/>
              </w:rPr>
              <w:t>Duygu bildiren cümleler</w:t>
            </w:r>
          </w:p>
          <w:p w:rsidR="00680140" w:rsidRPr="004B69AC" w:rsidRDefault="008E2691" w:rsidP="00364DBE">
            <w:pPr>
              <w:numPr>
                <w:ilvl w:val="0"/>
                <w:numId w:val="1"/>
              </w:numPr>
              <w:spacing w:before="20" w:after="20"/>
              <w:jc w:val="both"/>
              <w:rPr>
                <w:rFonts w:ascii="Arial" w:hAnsi="Arial" w:cs="Arial"/>
                <w:color w:val="000000"/>
                <w:sz w:val="22"/>
                <w:szCs w:val="22"/>
              </w:rPr>
            </w:pPr>
            <w:r>
              <w:rPr>
                <w:rFonts w:ascii="Arial" w:hAnsi="Arial" w:cs="Arial"/>
                <w:sz w:val="22"/>
                <w:szCs w:val="22"/>
              </w:rPr>
              <w:t>Söz sanatları</w:t>
            </w:r>
          </w:p>
          <w:p w:rsidR="00991783" w:rsidRPr="00680140" w:rsidRDefault="00FF6A51" w:rsidP="00364DBE">
            <w:pPr>
              <w:numPr>
                <w:ilvl w:val="0"/>
                <w:numId w:val="1"/>
              </w:numPr>
              <w:spacing w:before="20" w:after="20"/>
              <w:jc w:val="both"/>
              <w:rPr>
                <w:rFonts w:ascii="Arial" w:hAnsi="Arial" w:cs="Arial"/>
                <w:color w:val="000000"/>
                <w:sz w:val="22"/>
                <w:szCs w:val="22"/>
              </w:rPr>
            </w:pPr>
            <w:r>
              <w:rPr>
                <w:rFonts w:ascii="Arial" w:hAnsi="Arial" w:cs="Arial"/>
                <w:sz w:val="22"/>
                <w:szCs w:val="22"/>
              </w:rPr>
              <w:t>Karşılaştırma</w:t>
            </w:r>
          </w:p>
          <w:p w:rsidR="00680140" w:rsidRPr="004B69AC" w:rsidRDefault="008E2691" w:rsidP="00364DBE">
            <w:pPr>
              <w:numPr>
                <w:ilvl w:val="0"/>
                <w:numId w:val="1"/>
              </w:numPr>
              <w:spacing w:before="20" w:after="20"/>
              <w:jc w:val="both"/>
              <w:rPr>
                <w:rFonts w:ascii="Arial" w:hAnsi="Arial" w:cs="Arial"/>
                <w:color w:val="000000"/>
                <w:sz w:val="22"/>
                <w:szCs w:val="22"/>
              </w:rPr>
            </w:pPr>
            <w:r>
              <w:rPr>
                <w:rFonts w:ascii="Arial" w:hAnsi="Arial" w:cs="Arial"/>
                <w:sz w:val="22"/>
                <w:szCs w:val="22"/>
              </w:rPr>
              <w:t>İki noktanın kullanımı</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Görsel yorumlama</w:t>
            </w:r>
          </w:p>
          <w:p w:rsidR="00991783" w:rsidRPr="004B69AC" w:rsidRDefault="008E2691" w:rsidP="00364DBE">
            <w:pPr>
              <w:numPr>
                <w:ilvl w:val="0"/>
                <w:numId w:val="1"/>
              </w:numPr>
              <w:spacing w:before="20" w:after="20"/>
              <w:jc w:val="both"/>
              <w:rPr>
                <w:rFonts w:ascii="Arial" w:hAnsi="Arial" w:cs="Arial"/>
                <w:color w:val="000000"/>
                <w:sz w:val="22"/>
                <w:szCs w:val="22"/>
              </w:rPr>
            </w:pPr>
            <w:r>
              <w:rPr>
                <w:rFonts w:ascii="Arial" w:hAnsi="Arial" w:cs="Arial"/>
                <w:sz w:val="22"/>
                <w:szCs w:val="22"/>
              </w:rPr>
              <w:t>Bilgilendirici metinlerin özellikleri</w:t>
            </w:r>
          </w:p>
          <w:p w:rsidR="004B69AC" w:rsidRPr="00991783" w:rsidRDefault="008E2691" w:rsidP="00364DBE">
            <w:pPr>
              <w:numPr>
                <w:ilvl w:val="0"/>
                <w:numId w:val="1"/>
              </w:numPr>
              <w:spacing w:before="20" w:after="20"/>
              <w:jc w:val="both"/>
              <w:rPr>
                <w:rFonts w:ascii="Arial" w:hAnsi="Arial" w:cs="Arial"/>
                <w:color w:val="000000"/>
                <w:sz w:val="22"/>
                <w:szCs w:val="22"/>
              </w:rPr>
            </w:pPr>
            <w:r>
              <w:rPr>
                <w:rFonts w:ascii="Arial" w:hAnsi="Arial" w:cs="Arial"/>
                <w:sz w:val="22"/>
                <w:szCs w:val="22"/>
              </w:rPr>
              <w:t>Güvenilir site uzantıları</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C0644D">
            <w:pPr>
              <w:spacing w:before="20" w:after="20"/>
              <w:rPr>
                <w:rFonts w:ascii="Gadugi" w:hAnsi="Gadugi" w:cs="Arial"/>
                <w:b/>
                <w:bCs/>
                <w:color w:val="000000"/>
              </w:rPr>
            </w:pPr>
            <w:r>
              <w:rPr>
                <w:rFonts w:ascii="Gadugi" w:hAnsi="Gadugi" w:cs="Arial"/>
                <w:bCs/>
                <w:color w:val="000000"/>
              </w:rPr>
              <w:t>40+40+40+40+40+40</w:t>
            </w:r>
            <w:r w:rsidR="00CA1D16">
              <w:rPr>
                <w:rFonts w:ascii="Gadugi" w:hAnsi="Gadugi" w:cs="Arial"/>
                <w:bCs/>
                <w:color w:val="000000"/>
              </w:rPr>
              <w:t xml:space="preserve"> </w:t>
            </w:r>
            <w:r w:rsidR="00010CE0" w:rsidRPr="0051103A">
              <w:rPr>
                <w:rFonts w:ascii="Gadugi" w:hAnsi="Gadugi" w:cs="Arial"/>
                <w:bCs/>
                <w:color w:val="000000"/>
              </w:rPr>
              <w:t>(</w:t>
            </w:r>
            <w:r w:rsidR="00C0644D">
              <w:rPr>
                <w:rFonts w:ascii="Gadugi" w:hAnsi="Gadugi" w:cs="Arial"/>
                <w:bCs/>
                <w:color w:val="000000"/>
              </w:rPr>
              <w:t>6</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8"/>
      </w:tblGrid>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Default="00AB236C"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952D07" w:rsidRDefault="00952D07" w:rsidP="00FF6BAC">
            <w:pPr>
              <w:spacing w:before="20" w:after="20"/>
              <w:rPr>
                <w:rFonts w:ascii="Gadugi" w:hAnsi="Gadugi" w:cs="Arial"/>
                <w:color w:val="000000"/>
              </w:rPr>
            </w:pPr>
          </w:p>
          <w:p w:rsidR="006E43A4" w:rsidRDefault="00164A0C" w:rsidP="00AB236C">
            <w:pPr>
              <w:spacing w:before="20" w:after="20"/>
              <w:jc w:val="both"/>
              <w:rPr>
                <w:rFonts w:ascii="Gadugi" w:hAnsi="Gadugi" w:cs="Arial"/>
                <w:color w:val="000000"/>
              </w:rPr>
            </w:pPr>
            <w:r>
              <w:rPr>
                <w:noProof/>
              </w:rPr>
              <w:drawing>
                <wp:inline distT="0" distB="0" distL="0" distR="0">
                  <wp:extent cx="2190750" cy="3257550"/>
                  <wp:effectExtent l="0" t="0" r="0" b="0"/>
                  <wp:docPr id="2" name="Resim 2" descr="kilim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lim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0" cy="3257550"/>
                          </a:xfrm>
                          <a:prstGeom prst="rect">
                            <a:avLst/>
                          </a:prstGeom>
                          <a:noFill/>
                          <a:ln>
                            <a:noFill/>
                          </a:ln>
                        </pic:spPr>
                      </pic:pic>
                    </a:graphicData>
                  </a:graphic>
                </wp:inline>
              </w:drawing>
            </w:r>
          </w:p>
          <w:p w:rsidR="0097565E" w:rsidRPr="0051103A" w:rsidRDefault="00303052" w:rsidP="00CE630D">
            <w:pPr>
              <w:pStyle w:val="NormalWeb"/>
              <w:spacing w:before="150" w:beforeAutospacing="0" w:after="150" w:afterAutospacing="0"/>
              <w:textAlignment w:val="baseline"/>
              <w:rPr>
                <w:rFonts w:ascii="Gadugi" w:hAnsi="Gadugi" w:cs="Arial"/>
                <w:color w:val="000000"/>
              </w:rPr>
            </w:pPr>
            <w:r>
              <w:rPr>
                <w:rFonts w:ascii="Muli" w:hAnsi="Muli"/>
                <w:color w:val="000000"/>
                <w:sz w:val="27"/>
                <w:szCs w:val="27"/>
                <w:shd w:val="clear" w:color="auto" w:fill="FFFFFF"/>
              </w:rPr>
              <w:t xml:space="preserve">Türkler yaşam tarzlarını, duygu ve düşüncelerini halı ve kilime işledikleri motiflerle anlatır. Bu yönüyle halı ve </w:t>
            </w:r>
            <w:r>
              <w:rPr>
                <w:rFonts w:ascii="Muli" w:hAnsi="Muli"/>
                <w:color w:val="000000"/>
                <w:sz w:val="27"/>
                <w:szCs w:val="27"/>
                <w:shd w:val="clear" w:color="auto" w:fill="FFFFFF"/>
              </w:rPr>
              <w:lastRenderedPageBreak/>
              <w:t>kilim Türk kültüründe özel bir yeri vardır.</w:t>
            </w:r>
          </w:p>
        </w:tc>
        <w:tc>
          <w:tcPr>
            <w:tcW w:w="6668" w:type="dxa"/>
          </w:tcPr>
          <w:p w:rsidR="00723005" w:rsidRDefault="00723005" w:rsidP="00723005">
            <w:pPr>
              <w:autoSpaceDE w:val="0"/>
              <w:autoSpaceDN w:val="0"/>
              <w:adjustRightInd w:val="0"/>
              <w:rPr>
                <w:rFonts w:ascii="Arial" w:hAnsi="Arial" w:cs="Arial"/>
                <w:b/>
                <w:sz w:val="22"/>
                <w:szCs w:val="22"/>
              </w:rPr>
            </w:pPr>
          </w:p>
          <w:p w:rsidR="00723005" w:rsidRDefault="00723005" w:rsidP="00723005">
            <w:pPr>
              <w:autoSpaceDE w:val="0"/>
              <w:autoSpaceDN w:val="0"/>
              <w:adjustRightInd w:val="0"/>
              <w:rPr>
                <w:rFonts w:ascii="Arial" w:hAnsi="Arial" w:cs="Arial"/>
                <w:b/>
                <w:sz w:val="22"/>
                <w:szCs w:val="22"/>
              </w:rPr>
            </w:pPr>
            <w:r>
              <w:rPr>
                <w:rFonts w:ascii="Arial" w:hAnsi="Arial" w:cs="Arial"/>
                <w:b/>
                <w:sz w:val="22"/>
                <w:szCs w:val="22"/>
              </w:rPr>
              <w:t>OKUMA</w:t>
            </w:r>
          </w:p>
          <w:p w:rsidR="00723005" w:rsidRPr="00723005" w:rsidRDefault="00723005" w:rsidP="00723005">
            <w:pPr>
              <w:autoSpaceDE w:val="0"/>
              <w:autoSpaceDN w:val="0"/>
              <w:adjustRightInd w:val="0"/>
              <w:rPr>
                <w:rFonts w:ascii="Arial" w:hAnsi="Arial" w:cs="Arial"/>
                <w:b/>
                <w:sz w:val="22"/>
                <w:szCs w:val="22"/>
              </w:rPr>
            </w:pPr>
            <w:r w:rsidRPr="00723005">
              <w:rPr>
                <w:rFonts w:ascii="Arial" w:hAnsi="Arial" w:cs="Arial"/>
                <w:b/>
                <w:sz w:val="22"/>
                <w:szCs w:val="22"/>
              </w:rPr>
              <w:t>Akıcı Okuma</w:t>
            </w:r>
          </w:p>
          <w:p w:rsidR="00723005" w:rsidRPr="00723005" w:rsidRDefault="00723005" w:rsidP="00723005">
            <w:pPr>
              <w:pStyle w:val="Gvdemetni0"/>
              <w:tabs>
                <w:tab w:val="left" w:pos="219"/>
              </w:tabs>
              <w:spacing w:line="240" w:lineRule="auto"/>
              <w:rPr>
                <w:rFonts w:cs="Arial"/>
                <w:bCs/>
                <w:sz w:val="22"/>
                <w:szCs w:val="22"/>
                <w:lang w:bidi="tr-TR"/>
              </w:rPr>
            </w:pPr>
            <w:r w:rsidRPr="00723005">
              <w:rPr>
                <w:rFonts w:cs="Arial"/>
                <w:bCs/>
                <w:sz w:val="22"/>
                <w:szCs w:val="22"/>
                <w:lang w:bidi="tr-TR"/>
              </w:rPr>
              <w:t xml:space="preserve">T.5.3.1. Noktalama işaretlerine dikkat ederek sesli ve sessiz okur. </w:t>
            </w:r>
          </w:p>
          <w:p w:rsidR="00723005" w:rsidRPr="00723005" w:rsidRDefault="00723005" w:rsidP="00723005">
            <w:pPr>
              <w:pStyle w:val="Gvdemetni0"/>
              <w:tabs>
                <w:tab w:val="left" w:pos="219"/>
              </w:tabs>
              <w:spacing w:line="240" w:lineRule="auto"/>
              <w:rPr>
                <w:rFonts w:cs="Arial"/>
                <w:bCs/>
                <w:sz w:val="22"/>
                <w:szCs w:val="22"/>
                <w:lang w:bidi="tr-TR"/>
              </w:rPr>
            </w:pPr>
            <w:r w:rsidRPr="00723005">
              <w:rPr>
                <w:rFonts w:cs="Arial"/>
                <w:bCs/>
                <w:sz w:val="22"/>
                <w:szCs w:val="22"/>
                <w:lang w:bidi="tr-TR"/>
              </w:rPr>
              <w:t>T.5.3.2. Metni türün özelliklerine uygun biçimde okur.</w:t>
            </w:r>
          </w:p>
          <w:p w:rsidR="00723005" w:rsidRPr="00723005" w:rsidRDefault="00723005" w:rsidP="00723005">
            <w:pPr>
              <w:pStyle w:val="Gvdemetni0"/>
              <w:tabs>
                <w:tab w:val="left" w:pos="219"/>
              </w:tabs>
              <w:spacing w:line="240" w:lineRule="auto"/>
              <w:rPr>
                <w:rFonts w:cs="Arial"/>
                <w:bCs/>
                <w:i/>
                <w:sz w:val="22"/>
                <w:szCs w:val="22"/>
                <w:lang w:bidi="tr-TR"/>
              </w:rPr>
            </w:pPr>
            <w:r w:rsidRPr="00723005">
              <w:rPr>
                <w:rFonts w:cs="Arial"/>
                <w:bCs/>
                <w:i/>
                <w:sz w:val="22"/>
                <w:szCs w:val="22"/>
                <w:lang w:bidi="tr-TR"/>
              </w:rPr>
              <w:t>Öğrencilerin seviyelerine uygun, edebî değeri olan şiirleri ve kısa yazıları türünün özelliğine göre okumaları ve ezberlemeleri sağlanır.</w:t>
            </w:r>
          </w:p>
          <w:p w:rsidR="00723005" w:rsidRPr="00723005" w:rsidRDefault="00723005" w:rsidP="00723005">
            <w:pPr>
              <w:pStyle w:val="Gvdemetni0"/>
              <w:tabs>
                <w:tab w:val="left" w:pos="219"/>
              </w:tabs>
              <w:spacing w:line="240" w:lineRule="auto"/>
              <w:rPr>
                <w:rFonts w:cs="Arial"/>
                <w:bCs/>
                <w:sz w:val="22"/>
                <w:szCs w:val="22"/>
                <w:lang w:bidi="tr-TR"/>
              </w:rPr>
            </w:pPr>
            <w:r w:rsidRPr="00723005">
              <w:rPr>
                <w:rFonts w:cs="Arial"/>
                <w:bCs/>
                <w:sz w:val="22"/>
                <w:szCs w:val="22"/>
                <w:lang w:bidi="tr-TR"/>
              </w:rPr>
              <w:t>T.5.3.4. Okuma stratejilerini kullanır.</w:t>
            </w:r>
          </w:p>
          <w:p w:rsidR="00723005" w:rsidRPr="00723005" w:rsidRDefault="00723005" w:rsidP="00723005">
            <w:pPr>
              <w:autoSpaceDE w:val="0"/>
              <w:autoSpaceDN w:val="0"/>
              <w:adjustRightInd w:val="0"/>
              <w:rPr>
                <w:rFonts w:ascii="Arial" w:hAnsi="Arial" w:cs="Arial"/>
                <w:b/>
                <w:i/>
                <w:sz w:val="22"/>
                <w:szCs w:val="22"/>
              </w:rPr>
            </w:pPr>
            <w:r w:rsidRPr="00723005">
              <w:rPr>
                <w:rFonts w:ascii="Arial" w:hAnsi="Arial" w:cs="Arial"/>
                <w:bCs/>
                <w:i/>
                <w:sz w:val="22"/>
                <w:szCs w:val="22"/>
                <w:lang w:bidi="tr-TR"/>
              </w:rPr>
              <w:t>Sesli, sessiz, tahmin ederek, grup hâlinde, soru sorarak, söz korosu, ezberleyerek ve hızlı okuma gibi yöntem ve teknikleri kullanmaları sağlanır.</w:t>
            </w:r>
          </w:p>
          <w:p w:rsidR="00723005" w:rsidRPr="00723005" w:rsidRDefault="00723005" w:rsidP="00723005">
            <w:pPr>
              <w:autoSpaceDE w:val="0"/>
              <w:autoSpaceDN w:val="0"/>
              <w:adjustRightInd w:val="0"/>
              <w:rPr>
                <w:rFonts w:ascii="Arial" w:hAnsi="Arial" w:cs="Arial"/>
                <w:b/>
                <w:sz w:val="22"/>
                <w:szCs w:val="22"/>
              </w:rPr>
            </w:pPr>
            <w:r w:rsidRPr="00723005">
              <w:rPr>
                <w:rFonts w:ascii="Arial" w:hAnsi="Arial" w:cs="Arial"/>
                <w:b/>
                <w:sz w:val="22"/>
                <w:szCs w:val="22"/>
              </w:rPr>
              <w:t>Söz Varlığı</w:t>
            </w:r>
          </w:p>
          <w:p w:rsidR="00723005" w:rsidRPr="00723005" w:rsidRDefault="00723005" w:rsidP="00723005">
            <w:pPr>
              <w:framePr w:hSpace="141" w:wrap="around" w:vAnchor="text" w:hAnchor="margin" w:xAlign="center" w:y="380"/>
              <w:suppressOverlap/>
              <w:rPr>
                <w:rFonts w:ascii="Arial" w:hAnsi="Arial" w:cs="Arial"/>
                <w:sz w:val="22"/>
                <w:szCs w:val="22"/>
              </w:rPr>
            </w:pPr>
            <w:r w:rsidRPr="00723005">
              <w:rPr>
                <w:rFonts w:ascii="Arial" w:eastAsia="Arial" w:hAnsi="Arial" w:cs="Arial"/>
                <w:bCs/>
                <w:sz w:val="22"/>
                <w:szCs w:val="22"/>
                <w:lang w:bidi="tr-TR"/>
              </w:rPr>
              <w:t>T.5.3.5. Bağlamdan yararlanarak bilmediği kelime ve kelime gruplarının anlamını tahmin eder.</w:t>
            </w:r>
          </w:p>
          <w:p w:rsidR="00723005" w:rsidRPr="00723005" w:rsidRDefault="00723005" w:rsidP="00723005">
            <w:pPr>
              <w:jc w:val="center"/>
              <w:rPr>
                <w:rFonts w:ascii="Arial" w:hAnsi="Arial" w:cs="Arial"/>
                <w:b/>
                <w:sz w:val="22"/>
                <w:szCs w:val="22"/>
              </w:rPr>
            </w:pPr>
          </w:p>
          <w:p w:rsidR="00723005" w:rsidRPr="00723005" w:rsidRDefault="00723005" w:rsidP="00723005">
            <w:pPr>
              <w:rPr>
                <w:rFonts w:ascii="Arial" w:hAnsi="Arial" w:cs="Arial"/>
                <w:sz w:val="22"/>
                <w:szCs w:val="22"/>
              </w:rPr>
            </w:pPr>
            <w:r w:rsidRPr="00723005">
              <w:rPr>
                <w:rFonts w:ascii="Arial" w:hAnsi="Arial" w:cs="Arial"/>
                <w:b/>
                <w:sz w:val="22"/>
                <w:szCs w:val="22"/>
              </w:rPr>
              <w:t>Anlama</w:t>
            </w:r>
            <w:r w:rsidRPr="00723005">
              <w:rPr>
                <w:rFonts w:ascii="Arial" w:hAnsi="Arial" w:cs="Arial"/>
                <w:sz w:val="22"/>
                <w:szCs w:val="22"/>
              </w:rPr>
              <w:t xml:space="preserve"> </w:t>
            </w:r>
          </w:p>
          <w:p w:rsidR="00723005" w:rsidRPr="00723005" w:rsidRDefault="00723005" w:rsidP="00723005">
            <w:pPr>
              <w:rPr>
                <w:rFonts w:ascii="Arial" w:hAnsi="Arial" w:cs="Arial"/>
                <w:sz w:val="22"/>
                <w:szCs w:val="22"/>
              </w:rPr>
            </w:pPr>
            <w:r w:rsidRPr="00723005">
              <w:rPr>
                <w:rFonts w:ascii="Arial" w:hAnsi="Arial" w:cs="Arial"/>
                <w:sz w:val="22"/>
                <w:szCs w:val="22"/>
              </w:rPr>
              <w:t>T.5.3.10. Kökleri ve ekleri ayırt eder.</w:t>
            </w:r>
          </w:p>
          <w:p w:rsidR="00723005" w:rsidRPr="00723005" w:rsidRDefault="00723005" w:rsidP="00723005">
            <w:pPr>
              <w:rPr>
                <w:rFonts w:ascii="Arial" w:hAnsi="Arial" w:cs="Arial"/>
                <w:sz w:val="22"/>
                <w:szCs w:val="22"/>
              </w:rPr>
            </w:pPr>
            <w:r w:rsidRPr="00723005">
              <w:rPr>
                <w:rFonts w:ascii="Arial" w:hAnsi="Arial" w:cs="Arial"/>
                <w:sz w:val="22"/>
                <w:szCs w:val="22"/>
              </w:rPr>
              <w:t>T.5.3.11. Yapım ekinin işlevlerini açıklar.</w:t>
            </w:r>
          </w:p>
          <w:p w:rsidR="00723005" w:rsidRPr="00723005" w:rsidRDefault="00723005" w:rsidP="00723005">
            <w:pPr>
              <w:jc w:val="center"/>
              <w:rPr>
                <w:rFonts w:ascii="Arial" w:hAnsi="Arial" w:cs="Arial"/>
                <w:sz w:val="22"/>
                <w:szCs w:val="22"/>
              </w:rPr>
            </w:pPr>
          </w:p>
          <w:p w:rsidR="00723005" w:rsidRPr="00723005" w:rsidRDefault="00723005" w:rsidP="00723005">
            <w:pPr>
              <w:rPr>
                <w:rFonts w:ascii="Arial" w:hAnsi="Arial" w:cs="Arial"/>
                <w:i/>
                <w:sz w:val="22"/>
                <w:szCs w:val="22"/>
              </w:rPr>
            </w:pPr>
            <w:r w:rsidRPr="00723005">
              <w:rPr>
                <w:rFonts w:ascii="Arial" w:hAnsi="Arial" w:cs="Arial"/>
                <w:i/>
                <w:sz w:val="22"/>
                <w:szCs w:val="22"/>
              </w:rPr>
              <w:t>Yapım ekleri ezberletilmez, işlevleri sezdirilir. Kelime türetmenin mantığı kavratılır</w:t>
            </w:r>
          </w:p>
          <w:p w:rsidR="00723005" w:rsidRPr="00723005" w:rsidRDefault="00723005" w:rsidP="00723005">
            <w:pPr>
              <w:autoSpaceDE w:val="0"/>
              <w:autoSpaceDN w:val="0"/>
              <w:adjustRightInd w:val="0"/>
              <w:rPr>
                <w:rFonts w:ascii="Arial" w:hAnsi="Arial" w:cs="Arial"/>
                <w:b/>
                <w:sz w:val="22"/>
                <w:szCs w:val="22"/>
              </w:rPr>
            </w:pPr>
          </w:p>
          <w:p w:rsidR="00723005" w:rsidRPr="00723005" w:rsidRDefault="00723005" w:rsidP="00723005">
            <w:pPr>
              <w:rPr>
                <w:rFonts w:ascii="Arial" w:hAnsi="Arial" w:cs="Arial"/>
                <w:sz w:val="22"/>
                <w:szCs w:val="22"/>
              </w:rPr>
            </w:pPr>
            <w:r w:rsidRPr="00723005">
              <w:rPr>
                <w:rFonts w:ascii="Arial" w:hAnsi="Arial" w:cs="Arial"/>
                <w:sz w:val="22"/>
                <w:szCs w:val="22"/>
              </w:rPr>
              <w:t>T.5.3.14. Metnin ana fikrini/ana duygusunu belirler.</w:t>
            </w:r>
          </w:p>
          <w:p w:rsidR="00723005" w:rsidRPr="00723005" w:rsidRDefault="00723005" w:rsidP="00723005">
            <w:pPr>
              <w:rPr>
                <w:rFonts w:ascii="Arial" w:hAnsi="Arial" w:cs="Arial"/>
                <w:sz w:val="22"/>
                <w:szCs w:val="22"/>
              </w:rPr>
            </w:pPr>
            <w:r w:rsidRPr="00723005">
              <w:rPr>
                <w:rFonts w:ascii="Arial" w:hAnsi="Arial" w:cs="Arial"/>
                <w:sz w:val="22"/>
                <w:szCs w:val="22"/>
              </w:rPr>
              <w:t>T.5.3.20. Metnin konusunu belirler.</w:t>
            </w:r>
          </w:p>
          <w:p w:rsidR="00723005" w:rsidRPr="00723005" w:rsidRDefault="00723005" w:rsidP="00723005">
            <w:pPr>
              <w:rPr>
                <w:rFonts w:ascii="Arial" w:hAnsi="Arial" w:cs="Arial"/>
                <w:sz w:val="22"/>
                <w:szCs w:val="22"/>
              </w:rPr>
            </w:pPr>
            <w:r w:rsidRPr="00723005">
              <w:rPr>
                <w:rFonts w:ascii="Arial" w:hAnsi="Arial" w:cs="Arial"/>
                <w:sz w:val="22"/>
                <w:szCs w:val="22"/>
              </w:rPr>
              <w:t>T.5.3.25. Medya metinlerini değerlendirir.</w:t>
            </w:r>
          </w:p>
          <w:p w:rsidR="00723005" w:rsidRPr="00723005" w:rsidRDefault="00723005" w:rsidP="00723005">
            <w:pPr>
              <w:rPr>
                <w:rFonts w:ascii="Arial" w:hAnsi="Arial" w:cs="Arial"/>
                <w:sz w:val="22"/>
                <w:szCs w:val="22"/>
              </w:rPr>
            </w:pPr>
            <w:r w:rsidRPr="00723005">
              <w:rPr>
                <w:rFonts w:ascii="Arial" w:hAnsi="Arial" w:cs="Arial"/>
                <w:sz w:val="22"/>
                <w:szCs w:val="22"/>
              </w:rPr>
              <w:t>T.5.3.27. Metinler arasında karşılaştırma yapar.</w:t>
            </w:r>
          </w:p>
          <w:p w:rsidR="00723005" w:rsidRPr="00723005" w:rsidRDefault="00723005" w:rsidP="00723005">
            <w:pPr>
              <w:rPr>
                <w:rFonts w:ascii="Arial" w:hAnsi="Arial" w:cs="Arial"/>
                <w:i/>
                <w:sz w:val="22"/>
                <w:szCs w:val="22"/>
              </w:rPr>
            </w:pPr>
            <w:r w:rsidRPr="00723005">
              <w:rPr>
                <w:rFonts w:ascii="Arial" w:hAnsi="Arial" w:cs="Arial"/>
                <w:i/>
                <w:sz w:val="22"/>
                <w:szCs w:val="22"/>
              </w:rPr>
              <w:t xml:space="preserve">    Metinleri biçim ve tür gibi açılardan karşılaştırmaları sağlanır.</w:t>
            </w:r>
          </w:p>
          <w:p w:rsidR="00723005" w:rsidRPr="00723005" w:rsidRDefault="00723005" w:rsidP="00723005">
            <w:pPr>
              <w:rPr>
                <w:rFonts w:ascii="Arial" w:hAnsi="Arial" w:cs="Arial"/>
                <w:sz w:val="22"/>
                <w:szCs w:val="22"/>
              </w:rPr>
            </w:pPr>
            <w:r w:rsidRPr="00723005">
              <w:rPr>
                <w:rFonts w:ascii="Arial" w:hAnsi="Arial" w:cs="Arial"/>
                <w:sz w:val="22"/>
                <w:szCs w:val="22"/>
              </w:rPr>
              <w:t xml:space="preserve">T.5.3.28. Bilgi kaynaklarını etkili şekilde kullanır. </w:t>
            </w:r>
          </w:p>
          <w:p w:rsidR="00723005" w:rsidRPr="00723005" w:rsidRDefault="00723005" w:rsidP="00723005">
            <w:pPr>
              <w:rPr>
                <w:rFonts w:ascii="Arial" w:hAnsi="Arial" w:cs="Arial"/>
                <w:sz w:val="22"/>
                <w:szCs w:val="22"/>
              </w:rPr>
            </w:pPr>
            <w:r w:rsidRPr="00723005">
              <w:rPr>
                <w:rFonts w:ascii="Arial" w:hAnsi="Arial" w:cs="Arial"/>
                <w:sz w:val="22"/>
                <w:szCs w:val="22"/>
              </w:rPr>
              <w:t>T.5.3.29. Bilgi kaynaklarının güvenilirliğini sorgular.</w:t>
            </w:r>
          </w:p>
          <w:p w:rsidR="00723005" w:rsidRPr="00723005" w:rsidRDefault="00723005" w:rsidP="00723005">
            <w:pPr>
              <w:rPr>
                <w:rFonts w:ascii="Arial" w:hAnsi="Arial" w:cs="Arial"/>
                <w:sz w:val="22"/>
                <w:szCs w:val="22"/>
              </w:rPr>
            </w:pPr>
            <w:r w:rsidRPr="00723005">
              <w:rPr>
                <w:rFonts w:ascii="Arial" w:hAnsi="Arial" w:cs="Arial"/>
                <w:sz w:val="22"/>
                <w:szCs w:val="22"/>
              </w:rPr>
              <w:t xml:space="preserve">T.5.3.30. Metindeki gerçek ve kurgusal unsurları ayırt eder. </w:t>
            </w:r>
          </w:p>
          <w:p w:rsidR="00723005" w:rsidRPr="00723005" w:rsidRDefault="00723005" w:rsidP="00723005">
            <w:pPr>
              <w:rPr>
                <w:rFonts w:ascii="Arial" w:hAnsi="Arial" w:cs="Arial"/>
                <w:sz w:val="22"/>
                <w:szCs w:val="22"/>
              </w:rPr>
            </w:pPr>
            <w:r w:rsidRPr="00723005">
              <w:rPr>
                <w:rFonts w:ascii="Arial" w:hAnsi="Arial" w:cs="Arial"/>
                <w:sz w:val="22"/>
                <w:szCs w:val="22"/>
              </w:rPr>
              <w:t>T.5.3.31. Okudukları ile ilgili çıkarımlarda bulunur.</w:t>
            </w:r>
          </w:p>
          <w:p w:rsidR="00723005" w:rsidRPr="00723005" w:rsidRDefault="00723005" w:rsidP="00723005">
            <w:pPr>
              <w:rPr>
                <w:rFonts w:ascii="Arial" w:hAnsi="Arial" w:cs="Arial"/>
                <w:i/>
                <w:sz w:val="22"/>
                <w:szCs w:val="22"/>
              </w:rPr>
            </w:pPr>
            <w:r w:rsidRPr="00723005">
              <w:rPr>
                <w:rFonts w:ascii="Arial" w:hAnsi="Arial" w:cs="Arial"/>
                <w:i/>
                <w:sz w:val="22"/>
                <w:szCs w:val="22"/>
              </w:rPr>
              <w:t>Neden-sonuç, amaç-sonuç, koşul, karşılaştırma, benzetme, örneklendirme, duygu belirten ifadeler, abartma, nesnel ve öznel çıkarımlar üzerinde durulur.</w:t>
            </w:r>
          </w:p>
          <w:p w:rsidR="00723005" w:rsidRPr="00723005" w:rsidRDefault="00723005" w:rsidP="00723005">
            <w:pPr>
              <w:rPr>
                <w:rFonts w:ascii="Arial" w:hAnsi="Arial" w:cs="Arial"/>
                <w:sz w:val="22"/>
                <w:szCs w:val="22"/>
              </w:rPr>
            </w:pPr>
            <w:r w:rsidRPr="00723005">
              <w:rPr>
                <w:rFonts w:ascii="Arial" w:hAnsi="Arial" w:cs="Arial"/>
                <w:sz w:val="22"/>
                <w:szCs w:val="22"/>
              </w:rPr>
              <w:lastRenderedPageBreak/>
              <w:t>T.5.3.32. Metindeki söz sanatlarını tespit eder.</w:t>
            </w:r>
          </w:p>
          <w:p w:rsidR="00723005" w:rsidRPr="00723005" w:rsidRDefault="00723005" w:rsidP="00723005">
            <w:pPr>
              <w:rPr>
                <w:rFonts w:ascii="Arial" w:hAnsi="Arial" w:cs="Arial"/>
                <w:i/>
                <w:sz w:val="22"/>
                <w:szCs w:val="22"/>
              </w:rPr>
            </w:pPr>
            <w:r w:rsidRPr="00723005">
              <w:rPr>
                <w:rFonts w:ascii="Arial" w:hAnsi="Arial" w:cs="Arial"/>
                <w:i/>
                <w:sz w:val="22"/>
                <w:szCs w:val="22"/>
              </w:rPr>
              <w:t>Benzetme (teşbih) ve kişileştirme (teşhis) söz sanatları verilir.</w:t>
            </w:r>
          </w:p>
          <w:p w:rsidR="00723005" w:rsidRPr="00723005" w:rsidRDefault="00723005" w:rsidP="00723005">
            <w:pPr>
              <w:rPr>
                <w:rFonts w:ascii="Arial" w:hAnsi="Arial" w:cs="Arial"/>
                <w:i/>
                <w:sz w:val="22"/>
                <w:szCs w:val="22"/>
              </w:rPr>
            </w:pPr>
          </w:p>
          <w:p w:rsidR="00482D71" w:rsidRPr="00723005" w:rsidRDefault="00482D71" w:rsidP="00723005">
            <w:pPr>
              <w:rPr>
                <w:rFonts w:ascii="Arial" w:hAnsi="Arial" w:cs="Arial"/>
                <w:b/>
                <w:sz w:val="22"/>
                <w:szCs w:val="22"/>
              </w:rPr>
            </w:pPr>
            <w:r w:rsidRPr="00723005">
              <w:rPr>
                <w:rFonts w:ascii="Arial" w:hAnsi="Arial" w:cs="Arial"/>
                <w:b/>
                <w:sz w:val="22"/>
                <w:szCs w:val="22"/>
              </w:rPr>
              <w:t>KONUŞMA</w:t>
            </w:r>
          </w:p>
          <w:p w:rsidR="00723005" w:rsidRPr="00723005" w:rsidRDefault="00723005" w:rsidP="00723005">
            <w:pPr>
              <w:rPr>
                <w:rFonts w:ascii="Arial" w:hAnsi="Arial" w:cs="Arial"/>
                <w:sz w:val="22"/>
                <w:szCs w:val="22"/>
              </w:rPr>
            </w:pPr>
            <w:r w:rsidRPr="00723005">
              <w:rPr>
                <w:rFonts w:ascii="Arial" w:hAnsi="Arial" w:cs="Arial"/>
                <w:sz w:val="22"/>
                <w:szCs w:val="22"/>
              </w:rPr>
              <w:t xml:space="preserve">T.5.2.2. Hazırlıksız konuşma yapar. </w:t>
            </w:r>
          </w:p>
          <w:p w:rsidR="00723005" w:rsidRPr="00723005" w:rsidRDefault="00723005" w:rsidP="00723005">
            <w:pPr>
              <w:rPr>
                <w:rFonts w:ascii="Arial" w:hAnsi="Arial" w:cs="Arial"/>
                <w:sz w:val="22"/>
                <w:szCs w:val="22"/>
              </w:rPr>
            </w:pPr>
            <w:r w:rsidRPr="00723005">
              <w:rPr>
                <w:rFonts w:ascii="Arial" w:hAnsi="Arial" w:cs="Arial"/>
                <w:sz w:val="22"/>
                <w:szCs w:val="22"/>
              </w:rPr>
              <w:t>T.5.2.3. Konuşma stratejilerini uygular.</w:t>
            </w:r>
          </w:p>
          <w:p w:rsidR="00723005" w:rsidRPr="00723005" w:rsidRDefault="00723005" w:rsidP="00723005">
            <w:pPr>
              <w:rPr>
                <w:rFonts w:ascii="Arial" w:hAnsi="Arial" w:cs="Arial"/>
                <w:i/>
                <w:sz w:val="22"/>
                <w:szCs w:val="22"/>
              </w:rPr>
            </w:pPr>
            <w:r w:rsidRPr="00723005">
              <w:rPr>
                <w:rFonts w:ascii="Arial" w:hAnsi="Arial" w:cs="Arial"/>
                <w:i/>
                <w:sz w:val="22"/>
                <w:szCs w:val="22"/>
              </w:rPr>
              <w:t>Serbest, güdümlü, kelime ve kavram havuzundan seçerek konuşma gibi yöntem ve tekniklerin kullanılması sağlanır.</w:t>
            </w:r>
          </w:p>
          <w:p w:rsidR="00723005" w:rsidRPr="00723005" w:rsidRDefault="00723005" w:rsidP="00723005">
            <w:pPr>
              <w:rPr>
                <w:rFonts w:ascii="Arial" w:hAnsi="Arial" w:cs="Arial"/>
                <w:sz w:val="22"/>
                <w:szCs w:val="22"/>
              </w:rPr>
            </w:pPr>
          </w:p>
          <w:p w:rsidR="00723005" w:rsidRPr="00723005" w:rsidRDefault="00723005" w:rsidP="00723005">
            <w:pPr>
              <w:rPr>
                <w:rFonts w:ascii="Arial" w:hAnsi="Arial" w:cs="Arial"/>
                <w:sz w:val="22"/>
                <w:szCs w:val="22"/>
              </w:rPr>
            </w:pPr>
            <w:r w:rsidRPr="00723005">
              <w:rPr>
                <w:rFonts w:ascii="Arial" w:hAnsi="Arial" w:cs="Arial"/>
                <w:sz w:val="22"/>
                <w:szCs w:val="22"/>
              </w:rPr>
              <w:t xml:space="preserve">T.5.2.4. Konuşmalarında beden dilini etkili bir şekilde kullanır. </w:t>
            </w:r>
          </w:p>
          <w:p w:rsidR="00723005" w:rsidRPr="00723005" w:rsidRDefault="00723005" w:rsidP="00723005">
            <w:pPr>
              <w:rPr>
                <w:rFonts w:ascii="Arial" w:hAnsi="Arial" w:cs="Arial"/>
                <w:sz w:val="22"/>
                <w:szCs w:val="22"/>
              </w:rPr>
            </w:pPr>
            <w:r w:rsidRPr="00723005">
              <w:rPr>
                <w:rFonts w:ascii="Arial" w:hAnsi="Arial" w:cs="Arial"/>
                <w:sz w:val="22"/>
                <w:szCs w:val="22"/>
              </w:rPr>
              <w:t>T.5.2.5. Kelimeleri anlamlarına uygun kullanır.</w:t>
            </w:r>
          </w:p>
          <w:p w:rsidR="00723005" w:rsidRPr="00723005" w:rsidRDefault="00723005" w:rsidP="00723005">
            <w:pPr>
              <w:rPr>
                <w:rFonts w:ascii="Arial" w:hAnsi="Arial" w:cs="Arial"/>
                <w:sz w:val="22"/>
                <w:szCs w:val="22"/>
              </w:rPr>
            </w:pPr>
            <w:r w:rsidRPr="00723005">
              <w:rPr>
                <w:rFonts w:ascii="Arial" w:hAnsi="Arial" w:cs="Arial"/>
                <w:sz w:val="22"/>
                <w:szCs w:val="22"/>
              </w:rPr>
              <w:t>T.5.2.6. Konuşmalarında uygun geçiş ve bağlantı ifadelerini kullanır.</w:t>
            </w:r>
          </w:p>
          <w:p w:rsidR="009B66B0" w:rsidRPr="00723005" w:rsidRDefault="00723005" w:rsidP="00723005">
            <w:pPr>
              <w:rPr>
                <w:rFonts w:ascii="Arial" w:hAnsi="Arial" w:cs="Arial"/>
                <w:i/>
                <w:sz w:val="22"/>
                <w:szCs w:val="22"/>
              </w:rPr>
            </w:pPr>
            <w:r w:rsidRPr="00723005">
              <w:rPr>
                <w:rFonts w:ascii="Arial" w:hAnsi="Arial" w:cs="Arial"/>
                <w:i/>
                <w:sz w:val="22"/>
                <w:szCs w:val="22"/>
              </w:rPr>
              <w:t>Ama, fakat, ancak ve lakin ifadelerini kullanmaları sağlanır</w:t>
            </w:r>
          </w:p>
          <w:p w:rsidR="00723005" w:rsidRPr="00723005" w:rsidRDefault="00723005" w:rsidP="00723005">
            <w:pPr>
              <w:rPr>
                <w:rFonts w:ascii="Arial" w:hAnsi="Arial" w:cs="Arial"/>
                <w:i/>
                <w:sz w:val="22"/>
                <w:szCs w:val="22"/>
              </w:rPr>
            </w:pPr>
          </w:p>
          <w:p w:rsidR="00723005" w:rsidRPr="00723005" w:rsidRDefault="00723005" w:rsidP="00723005">
            <w:pPr>
              <w:rPr>
                <w:rFonts w:ascii="Arial" w:hAnsi="Arial" w:cs="Arial"/>
                <w:sz w:val="22"/>
                <w:szCs w:val="22"/>
              </w:rPr>
            </w:pPr>
          </w:p>
          <w:p w:rsidR="00482D71" w:rsidRPr="00723005" w:rsidRDefault="00482D71" w:rsidP="009B66B0">
            <w:pPr>
              <w:rPr>
                <w:rFonts w:ascii="Arial" w:hAnsi="Arial" w:cs="Arial"/>
                <w:b/>
                <w:sz w:val="22"/>
                <w:szCs w:val="22"/>
              </w:rPr>
            </w:pPr>
            <w:r w:rsidRPr="00723005">
              <w:rPr>
                <w:rFonts w:ascii="Arial" w:hAnsi="Arial" w:cs="Arial"/>
                <w:b/>
                <w:sz w:val="22"/>
                <w:szCs w:val="22"/>
              </w:rPr>
              <w:t>YAZMA</w:t>
            </w:r>
          </w:p>
          <w:p w:rsidR="00723005" w:rsidRPr="00723005" w:rsidRDefault="00723005" w:rsidP="00723005">
            <w:pPr>
              <w:rPr>
                <w:rFonts w:ascii="Arial" w:hAnsi="Arial" w:cs="Arial"/>
                <w:sz w:val="22"/>
                <w:szCs w:val="22"/>
              </w:rPr>
            </w:pPr>
            <w:r w:rsidRPr="00723005">
              <w:rPr>
                <w:rFonts w:ascii="Arial" w:hAnsi="Arial" w:cs="Arial"/>
                <w:sz w:val="22"/>
                <w:szCs w:val="22"/>
              </w:rPr>
              <w:t>T.5.4.2. Bilgilendirici metin yazar.</w:t>
            </w:r>
          </w:p>
          <w:p w:rsidR="00723005" w:rsidRPr="00723005" w:rsidRDefault="00723005" w:rsidP="00723005">
            <w:pPr>
              <w:rPr>
                <w:rFonts w:ascii="Arial" w:hAnsi="Arial" w:cs="Arial"/>
                <w:i/>
                <w:sz w:val="22"/>
                <w:szCs w:val="22"/>
              </w:rPr>
            </w:pPr>
            <w:r w:rsidRPr="00723005">
              <w:rPr>
                <w:rFonts w:ascii="Arial" w:hAnsi="Arial" w:cs="Arial"/>
                <w:b/>
                <w:i/>
                <w:sz w:val="22"/>
                <w:szCs w:val="22"/>
              </w:rPr>
              <w:t>a)</w:t>
            </w:r>
            <w:r w:rsidRPr="00723005">
              <w:rPr>
                <w:rFonts w:ascii="Arial" w:hAnsi="Arial" w:cs="Arial"/>
                <w:i/>
                <w:sz w:val="22"/>
                <w:szCs w:val="22"/>
              </w:rPr>
              <w:t>Öğrencilerin konu ve ana fikri belirlemeleri, buna göre giriş, gelişme, sonuç bölümlerinden oluşan bir metin taslağı oluşturmaları, bu bölümlerde yazacaklarını belirlemeleri sağlanır.</w:t>
            </w:r>
          </w:p>
          <w:p w:rsidR="00723005" w:rsidRPr="00723005" w:rsidRDefault="00723005" w:rsidP="00723005">
            <w:pPr>
              <w:rPr>
                <w:rFonts w:ascii="Arial" w:hAnsi="Arial" w:cs="Arial"/>
                <w:i/>
                <w:sz w:val="22"/>
                <w:szCs w:val="22"/>
              </w:rPr>
            </w:pPr>
            <w:r w:rsidRPr="00723005">
              <w:rPr>
                <w:rFonts w:ascii="Arial" w:hAnsi="Arial" w:cs="Arial"/>
                <w:b/>
                <w:i/>
                <w:sz w:val="22"/>
                <w:szCs w:val="22"/>
              </w:rPr>
              <w:t>b)</w:t>
            </w:r>
            <w:r w:rsidRPr="00723005">
              <w:rPr>
                <w:rFonts w:ascii="Arial" w:hAnsi="Arial" w:cs="Arial"/>
                <w:i/>
                <w:sz w:val="22"/>
                <w:szCs w:val="22"/>
              </w:rPr>
              <w:t>Öğrenciler yeni öğrendikleri kelimeleri kullanmaya ve günlük hayattan örnekler vermeye teşvik edilir.</w:t>
            </w:r>
          </w:p>
          <w:p w:rsidR="00723005" w:rsidRPr="00723005" w:rsidRDefault="00723005" w:rsidP="00723005">
            <w:pPr>
              <w:rPr>
                <w:rFonts w:ascii="Arial" w:hAnsi="Arial" w:cs="Arial"/>
                <w:i/>
                <w:sz w:val="22"/>
                <w:szCs w:val="22"/>
              </w:rPr>
            </w:pPr>
            <w:r w:rsidRPr="00723005">
              <w:rPr>
                <w:rFonts w:ascii="Arial" w:hAnsi="Arial" w:cs="Arial"/>
                <w:b/>
                <w:i/>
                <w:sz w:val="22"/>
                <w:szCs w:val="22"/>
              </w:rPr>
              <w:t>c)</w:t>
            </w:r>
            <w:r w:rsidRPr="00723005">
              <w:rPr>
                <w:rFonts w:ascii="Arial" w:hAnsi="Arial" w:cs="Arial"/>
                <w:i/>
                <w:sz w:val="22"/>
                <w:szCs w:val="22"/>
              </w:rPr>
              <w:t>Anlatımı desteklemek için grafik ve tablo kullanmaları sağlanır.</w:t>
            </w:r>
          </w:p>
          <w:p w:rsidR="00723005" w:rsidRPr="00723005" w:rsidRDefault="00723005" w:rsidP="00723005">
            <w:pPr>
              <w:jc w:val="center"/>
              <w:rPr>
                <w:rFonts w:ascii="Arial" w:hAnsi="Arial" w:cs="Arial"/>
                <w:sz w:val="22"/>
                <w:szCs w:val="22"/>
              </w:rPr>
            </w:pPr>
          </w:p>
          <w:p w:rsidR="00723005" w:rsidRPr="00723005" w:rsidRDefault="00723005" w:rsidP="00723005">
            <w:pPr>
              <w:rPr>
                <w:rFonts w:ascii="Arial" w:hAnsi="Arial" w:cs="Arial"/>
                <w:sz w:val="22"/>
                <w:szCs w:val="22"/>
              </w:rPr>
            </w:pPr>
            <w:r w:rsidRPr="00723005">
              <w:rPr>
                <w:rFonts w:ascii="Arial" w:hAnsi="Arial" w:cs="Arial"/>
                <w:sz w:val="22"/>
                <w:szCs w:val="22"/>
              </w:rPr>
              <w:t>T.5.4.4. Yazma stratejilerini uygular.</w:t>
            </w:r>
          </w:p>
          <w:p w:rsidR="00723005" w:rsidRPr="00723005" w:rsidRDefault="00723005" w:rsidP="00723005">
            <w:pPr>
              <w:rPr>
                <w:rFonts w:ascii="Arial" w:hAnsi="Arial" w:cs="Arial"/>
                <w:i/>
                <w:sz w:val="22"/>
                <w:szCs w:val="22"/>
              </w:rPr>
            </w:pPr>
            <w:r w:rsidRPr="00723005">
              <w:rPr>
                <w:rFonts w:ascii="Arial" w:hAnsi="Arial" w:cs="Arial"/>
                <w:i/>
                <w:sz w:val="22"/>
                <w:szCs w:val="22"/>
              </w:rPr>
              <w:t>Güdümlü, metin tamamlama, bir metni kendi kelimeleri ile yeniden oluşturma, boşluk doldurma, grup olarak yazma gibi yöntem ve tekniklerin kullanılması sağlanır.</w:t>
            </w:r>
          </w:p>
          <w:p w:rsidR="00723005" w:rsidRPr="00723005" w:rsidRDefault="00723005" w:rsidP="00723005">
            <w:pPr>
              <w:rPr>
                <w:rFonts w:ascii="Arial" w:hAnsi="Arial" w:cs="Arial"/>
                <w:i/>
                <w:sz w:val="22"/>
                <w:szCs w:val="22"/>
              </w:rPr>
            </w:pPr>
          </w:p>
          <w:p w:rsidR="00723005" w:rsidRPr="00723005" w:rsidRDefault="00723005" w:rsidP="00723005">
            <w:pPr>
              <w:jc w:val="both"/>
              <w:rPr>
                <w:rFonts w:ascii="Arial" w:hAnsi="Arial" w:cs="Arial"/>
                <w:sz w:val="22"/>
                <w:szCs w:val="22"/>
              </w:rPr>
            </w:pPr>
            <w:r w:rsidRPr="00723005">
              <w:rPr>
                <w:rFonts w:ascii="Arial" w:hAnsi="Arial" w:cs="Arial"/>
                <w:sz w:val="22"/>
                <w:szCs w:val="22"/>
              </w:rPr>
              <w:t>T.5.4.5.Büyük harfleri ve noktalama işaretlerini uygun yerlerde kullanır.</w:t>
            </w:r>
          </w:p>
          <w:p w:rsidR="00723005" w:rsidRPr="00723005" w:rsidRDefault="00723005" w:rsidP="00723005">
            <w:pPr>
              <w:rPr>
                <w:rFonts w:ascii="Arial" w:hAnsi="Arial" w:cs="Arial"/>
                <w:sz w:val="22"/>
                <w:szCs w:val="22"/>
              </w:rPr>
            </w:pPr>
            <w:r w:rsidRPr="00723005">
              <w:rPr>
                <w:rFonts w:ascii="Arial" w:hAnsi="Arial" w:cs="Arial"/>
                <w:sz w:val="22"/>
                <w:szCs w:val="22"/>
              </w:rPr>
              <w:t>T.5.4.9. Yazdıklarını düzenler.</w:t>
            </w:r>
          </w:p>
          <w:p w:rsidR="00723005" w:rsidRPr="00723005" w:rsidRDefault="00723005" w:rsidP="00723005">
            <w:pPr>
              <w:rPr>
                <w:rFonts w:ascii="Arial" w:hAnsi="Arial" w:cs="Arial"/>
                <w:sz w:val="22"/>
                <w:szCs w:val="22"/>
              </w:rPr>
            </w:pPr>
            <w:r w:rsidRPr="00723005">
              <w:rPr>
                <w:rFonts w:ascii="Arial" w:hAnsi="Arial" w:cs="Arial"/>
                <w:sz w:val="22"/>
                <w:szCs w:val="22"/>
              </w:rPr>
              <w:t>T.5.4.10. Yazdıklarını paylaşır.</w:t>
            </w:r>
          </w:p>
          <w:p w:rsidR="00991783" w:rsidRPr="003E3340" w:rsidRDefault="00991783" w:rsidP="009B66B0">
            <w:pPr>
              <w:rPr>
                <w:rFonts w:ascii="Arial" w:hAnsi="Arial" w:cs="Arial"/>
                <w:sz w:val="22"/>
                <w:szCs w:val="22"/>
              </w:rPr>
            </w:pPr>
          </w:p>
        </w:tc>
      </w:tr>
      <w:tr w:rsidR="00AB236C" w:rsidRPr="0051103A" w:rsidTr="00FF6BAC">
        <w:tblPrEx>
          <w:tblCellMar>
            <w:top w:w="0" w:type="dxa"/>
            <w:bottom w:w="0" w:type="dxa"/>
          </w:tblCellMar>
        </w:tblPrEx>
        <w:trPr>
          <w:trHeight w:val="197"/>
        </w:trPr>
        <w:tc>
          <w:tcPr>
            <w:tcW w:w="3544" w:type="dxa"/>
          </w:tcPr>
          <w:p w:rsidR="00AB236C" w:rsidRPr="0051103A" w:rsidRDefault="00AB236C"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8" w:type="dxa"/>
          </w:tcPr>
          <w:p w:rsidR="00777F56" w:rsidRPr="00ED3C53" w:rsidRDefault="00777F56" w:rsidP="00502C1C">
            <w:pPr>
              <w:spacing w:before="20" w:after="20"/>
              <w:rPr>
                <w:rFonts w:ascii="Arial" w:hAnsi="Arial" w:cs="Arial"/>
                <w:bCs/>
                <w:color w:val="000000"/>
                <w:sz w:val="22"/>
                <w:szCs w:val="22"/>
              </w:rPr>
            </w:pPr>
            <w:r>
              <w:rPr>
                <w:rFonts w:ascii="Arial" w:hAnsi="Arial" w:cs="Arial"/>
                <w:bCs/>
                <w:color w:val="000000"/>
                <w:sz w:val="22"/>
                <w:szCs w:val="22"/>
              </w:rPr>
              <w:t>Kültür, motif,</w:t>
            </w:r>
            <w:r w:rsidR="003B09E7">
              <w:rPr>
                <w:rFonts w:ascii="Arial" w:hAnsi="Arial" w:cs="Arial"/>
                <w:bCs/>
                <w:color w:val="000000"/>
                <w:sz w:val="22"/>
                <w:szCs w:val="22"/>
              </w:rPr>
              <w:t xml:space="preserve"> UNESCO,</w:t>
            </w:r>
            <w:r>
              <w:rPr>
                <w:rFonts w:ascii="Arial" w:hAnsi="Arial" w:cs="Arial"/>
                <w:bCs/>
                <w:color w:val="000000"/>
                <w:sz w:val="22"/>
                <w:szCs w:val="22"/>
              </w:rPr>
              <w:t xml:space="preserve"> gelenek…</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8" w:type="dxa"/>
          </w:tcPr>
          <w:p w:rsidR="00AB236C" w:rsidRPr="00440C62" w:rsidRDefault="00C46A87"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8" w:type="dxa"/>
          </w:tcPr>
          <w:p w:rsidR="00AB236C" w:rsidRPr="00440C62" w:rsidRDefault="00AB236C" w:rsidP="00E825FE">
            <w:pPr>
              <w:spacing w:before="20" w:after="20"/>
              <w:rPr>
                <w:rFonts w:ascii="Arial" w:hAnsi="Arial" w:cs="Arial"/>
                <w:bCs/>
                <w:color w:val="000000"/>
                <w:sz w:val="22"/>
                <w:szCs w:val="22"/>
              </w:rPr>
            </w:pPr>
            <w:r w:rsidRPr="00440C62">
              <w:rPr>
                <w:rFonts w:ascii="Arial" w:hAnsi="Arial" w:cs="Arial"/>
                <w:bCs/>
                <w:color w:val="000000"/>
                <w:sz w:val="22"/>
                <w:szCs w:val="22"/>
              </w:rPr>
              <w:t xml:space="preserve">Soru-cevap, </w:t>
            </w:r>
            <w:r w:rsidR="00656EA7" w:rsidRPr="00440C62">
              <w:rPr>
                <w:rFonts w:ascii="Arial" w:hAnsi="Arial" w:cs="Arial"/>
                <w:bCs/>
                <w:color w:val="000000"/>
                <w:sz w:val="22"/>
                <w:szCs w:val="22"/>
              </w:rPr>
              <w:t xml:space="preserve"> </w:t>
            </w:r>
            <w:r w:rsidRPr="00440C62">
              <w:rPr>
                <w:rFonts w:ascii="Arial" w:hAnsi="Arial" w:cs="Arial"/>
                <w:bCs/>
                <w:color w:val="000000"/>
                <w:sz w:val="22"/>
                <w:szCs w:val="22"/>
              </w:rPr>
              <w:t>anlatım,</w:t>
            </w:r>
            <w:r w:rsidR="00FD3F1A" w:rsidRPr="00440C62">
              <w:rPr>
                <w:rFonts w:ascii="Arial" w:hAnsi="Arial" w:cs="Arial"/>
                <w:bCs/>
                <w:color w:val="000000"/>
                <w:sz w:val="22"/>
                <w:szCs w:val="22"/>
              </w:rPr>
              <w:t xml:space="preserve"> </w:t>
            </w:r>
            <w:r w:rsidRPr="00440C62">
              <w:rPr>
                <w:rFonts w:ascii="Arial" w:hAnsi="Arial" w:cs="Arial"/>
                <w:bCs/>
                <w:color w:val="000000"/>
                <w:sz w:val="22"/>
                <w:szCs w:val="22"/>
              </w:rPr>
              <w:t>açıklamalı okuma ve dinleme, açıklayıcı anlatım, inceleme, uygulama</w:t>
            </w:r>
          </w:p>
        </w:tc>
      </w:tr>
      <w:tr w:rsidR="00AB236C" w:rsidRPr="0051103A" w:rsidTr="00FF6BAC">
        <w:tblPrEx>
          <w:tblCellMar>
            <w:top w:w="0" w:type="dxa"/>
            <w:bottom w:w="0" w:type="dxa"/>
          </w:tblCellMar>
        </w:tblPrEx>
        <w:trPr>
          <w:trHeight w:val="562"/>
        </w:trPr>
        <w:tc>
          <w:tcPr>
            <w:tcW w:w="3544" w:type="dxa"/>
          </w:tcPr>
          <w:p w:rsidR="00AB236C" w:rsidRPr="0051103A" w:rsidRDefault="00AB236C"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8" w:type="dxa"/>
          </w:tcPr>
          <w:p w:rsidR="005E50F2" w:rsidRPr="00440C62" w:rsidRDefault="00AB236C" w:rsidP="00777F56">
            <w:pPr>
              <w:spacing w:before="20" w:after="20"/>
              <w:rPr>
                <w:rFonts w:ascii="Arial" w:hAnsi="Arial" w:cs="Arial"/>
                <w:bCs/>
                <w:color w:val="000000"/>
                <w:sz w:val="22"/>
                <w:szCs w:val="22"/>
              </w:rPr>
            </w:pPr>
            <w:r w:rsidRPr="00440C62">
              <w:rPr>
                <w:rFonts w:ascii="Arial" w:hAnsi="Arial" w:cs="Arial"/>
                <w:bCs/>
                <w:color w:val="000000"/>
                <w:sz w:val="22"/>
                <w:szCs w:val="22"/>
              </w:rPr>
              <w:t xml:space="preserve">İmla kılavuzu, sözlük, </w:t>
            </w:r>
            <w:r w:rsidR="00B67AC4" w:rsidRPr="00440C62">
              <w:rPr>
                <w:rFonts w:ascii="Arial" w:hAnsi="Arial" w:cs="Arial"/>
                <w:bCs/>
                <w:color w:val="000000"/>
                <w:sz w:val="22"/>
                <w:szCs w:val="22"/>
              </w:rPr>
              <w:t>deyimler ve atasözleri sözlüğü, EBA,</w:t>
            </w:r>
            <w:r w:rsidR="00502C1C" w:rsidRPr="00440C62">
              <w:rPr>
                <w:rFonts w:ascii="Arial" w:hAnsi="Arial" w:cs="Arial"/>
                <w:bCs/>
                <w:color w:val="000000"/>
                <w:sz w:val="22"/>
                <w:szCs w:val="22"/>
              </w:rPr>
              <w:t xml:space="preserve"> </w:t>
            </w:r>
            <w:r w:rsidR="00777F56">
              <w:rPr>
                <w:rFonts w:ascii="Gadugi" w:hAnsi="Gadugi" w:cs="Arial"/>
                <w:bCs/>
                <w:color w:val="000000"/>
              </w:rPr>
              <w:t>halı ve kilimler</w:t>
            </w:r>
            <w:r w:rsidR="00440C62">
              <w:rPr>
                <w:rFonts w:ascii="Arial" w:hAnsi="Arial" w:cs="Arial"/>
                <w:bCs/>
                <w:color w:val="000000"/>
                <w:sz w:val="22"/>
                <w:szCs w:val="22"/>
              </w:rPr>
              <w:t xml:space="preserve"> konulu</w:t>
            </w:r>
            <w:r w:rsidR="005954B5" w:rsidRPr="00440C62">
              <w:rPr>
                <w:rFonts w:ascii="Arial" w:hAnsi="Arial" w:cs="Arial"/>
                <w:bCs/>
                <w:color w:val="000000"/>
                <w:sz w:val="22"/>
                <w:szCs w:val="22"/>
              </w:rPr>
              <w:t xml:space="preserve"> </w:t>
            </w:r>
            <w:r w:rsidR="00440C62">
              <w:rPr>
                <w:rFonts w:ascii="Arial" w:hAnsi="Arial" w:cs="Arial"/>
                <w:bCs/>
                <w:color w:val="000000"/>
                <w:sz w:val="22"/>
                <w:szCs w:val="22"/>
              </w:rPr>
              <w:t>videolar</w:t>
            </w:r>
            <w:r w:rsidR="00440C62" w:rsidRPr="00440C62">
              <w:rPr>
                <w:rFonts w:ascii="Arial" w:hAnsi="Arial" w:cs="Arial"/>
                <w:bCs/>
                <w:color w:val="000000"/>
                <w:sz w:val="22"/>
                <w:szCs w:val="22"/>
              </w:rPr>
              <w:t xml:space="preserve">,  </w:t>
            </w:r>
            <w:r w:rsidR="00495114" w:rsidRPr="00440C62">
              <w:rPr>
                <w:rFonts w:ascii="Arial" w:hAnsi="Arial" w:cs="Arial"/>
                <w:bCs/>
                <w:color w:val="000000"/>
                <w:sz w:val="22"/>
                <w:szCs w:val="22"/>
              </w:rPr>
              <w:t>dergi haberleri</w:t>
            </w:r>
            <w:r w:rsidR="00440C62">
              <w:rPr>
                <w:rFonts w:ascii="Arial" w:hAnsi="Arial" w:cs="Arial"/>
                <w:bCs/>
                <w:color w:val="000000"/>
                <w:sz w:val="22"/>
                <w:szCs w:val="22"/>
              </w:rPr>
              <w:t xml:space="preserve">, </w:t>
            </w:r>
            <w:r w:rsidR="00BA594E" w:rsidRPr="00440C62">
              <w:rPr>
                <w:rFonts w:ascii="Arial" w:hAnsi="Arial" w:cs="Arial"/>
                <w:bCs/>
                <w:color w:val="000000"/>
                <w:sz w:val="22"/>
                <w:szCs w:val="22"/>
              </w:rPr>
              <w:t xml:space="preserve">gazete </w:t>
            </w:r>
            <w:r w:rsidR="005E50F2" w:rsidRPr="00440C62">
              <w:rPr>
                <w:rFonts w:ascii="Arial" w:hAnsi="Arial" w:cs="Arial"/>
                <w:bCs/>
                <w:color w:val="000000"/>
                <w:sz w:val="22"/>
                <w:szCs w:val="22"/>
              </w:rPr>
              <w:t>k</w:t>
            </w:r>
            <w:r w:rsidR="00C83542" w:rsidRPr="00440C62">
              <w:rPr>
                <w:rFonts w:ascii="Arial" w:hAnsi="Arial" w:cs="Arial"/>
                <w:bCs/>
                <w:color w:val="000000"/>
                <w:sz w:val="22"/>
                <w:szCs w:val="22"/>
              </w:rPr>
              <w:t>u</w:t>
            </w:r>
            <w:r w:rsidR="005E50F2" w:rsidRPr="00440C62">
              <w:rPr>
                <w:rFonts w:ascii="Arial" w:hAnsi="Arial" w:cs="Arial"/>
                <w:bCs/>
                <w:color w:val="000000"/>
                <w:sz w:val="22"/>
                <w:szCs w:val="22"/>
              </w:rPr>
              <w:t>pürleri…</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Dikkati Çekme</w:t>
            </w:r>
          </w:p>
          <w:p w:rsidR="001C5D5C" w:rsidRPr="0051103A" w:rsidRDefault="001C5D5C" w:rsidP="00AB236C">
            <w:pPr>
              <w:spacing w:before="20" w:after="20"/>
              <w:jc w:val="both"/>
              <w:rPr>
                <w:rFonts w:ascii="Gadugi" w:hAnsi="Gadugi" w:cs="Arial"/>
                <w:color w:val="000000"/>
              </w:rPr>
            </w:pPr>
          </w:p>
        </w:tc>
        <w:tc>
          <w:tcPr>
            <w:tcW w:w="6668" w:type="dxa"/>
          </w:tcPr>
          <w:p w:rsidR="00B214BA" w:rsidRPr="00D77003" w:rsidRDefault="00B214BA" w:rsidP="00B214BA">
            <w:pPr>
              <w:pStyle w:val="NormalWeb"/>
              <w:shd w:val="clear" w:color="auto" w:fill="FFFFFF"/>
              <w:spacing w:before="0" w:beforeAutospacing="0" w:after="150" w:afterAutospacing="0"/>
              <w:textAlignment w:val="baseline"/>
              <w:rPr>
                <w:rFonts w:ascii="Arial" w:hAnsi="Arial" w:cs="Arial"/>
                <w:color w:val="000000"/>
                <w:sz w:val="22"/>
                <w:szCs w:val="22"/>
              </w:rPr>
            </w:pPr>
          </w:p>
          <w:p w:rsidR="00777F56" w:rsidRDefault="00777F56" w:rsidP="00777F56">
            <w:pPr>
              <w:pStyle w:val="NormalWeb"/>
              <w:numPr>
                <w:ilvl w:val="0"/>
                <w:numId w:val="3"/>
              </w:numPr>
              <w:shd w:val="clear" w:color="auto" w:fill="FFFFFF"/>
              <w:spacing w:before="0" w:beforeAutospacing="0" w:after="0" w:afterAutospacing="0"/>
              <w:textAlignment w:val="baseline"/>
              <w:rPr>
                <w:rFonts w:ascii="Arial" w:hAnsi="Arial" w:cs="Arial"/>
                <w:bCs/>
                <w:sz w:val="22"/>
                <w:szCs w:val="22"/>
              </w:rPr>
            </w:pPr>
            <w:r w:rsidRPr="00777F56">
              <w:rPr>
                <w:rFonts w:ascii="Arial" w:hAnsi="Arial" w:cs="Arial"/>
                <w:bCs/>
                <w:sz w:val="22"/>
                <w:szCs w:val="22"/>
              </w:rPr>
              <w:t xml:space="preserve">Türk halı ve kilim kültürü hakkında neler düşünüyorsunuz? </w:t>
            </w:r>
          </w:p>
          <w:p w:rsidR="00ED3C53" w:rsidRDefault="00777F56" w:rsidP="00777F56">
            <w:pPr>
              <w:pStyle w:val="NormalWeb"/>
              <w:numPr>
                <w:ilvl w:val="0"/>
                <w:numId w:val="3"/>
              </w:numPr>
              <w:shd w:val="clear" w:color="auto" w:fill="FFFFFF"/>
              <w:spacing w:before="0" w:beforeAutospacing="0" w:after="0" w:afterAutospacing="0"/>
              <w:textAlignment w:val="baseline"/>
              <w:rPr>
                <w:rFonts w:ascii="Arial" w:hAnsi="Arial" w:cs="Arial"/>
                <w:bCs/>
                <w:sz w:val="22"/>
                <w:szCs w:val="22"/>
              </w:rPr>
            </w:pPr>
            <w:r w:rsidRPr="00777F56">
              <w:rPr>
                <w:rFonts w:ascii="Arial" w:hAnsi="Arial" w:cs="Arial"/>
                <w:bCs/>
                <w:sz w:val="22"/>
                <w:szCs w:val="22"/>
              </w:rPr>
              <w:t>Türk halı ve kilimlerinde kullanılan başlıca motifler nelerdir? Araştırma sonucu getirdiğiniz motifleri arkadaşlarınıza gösteriniz.</w:t>
            </w:r>
          </w:p>
          <w:p w:rsidR="00777F56" w:rsidRPr="00ED3C53" w:rsidRDefault="006218EF" w:rsidP="00777F56">
            <w:pPr>
              <w:pStyle w:val="NormalWeb"/>
              <w:numPr>
                <w:ilvl w:val="0"/>
                <w:numId w:val="3"/>
              </w:numPr>
              <w:shd w:val="clear" w:color="auto" w:fill="FFFFFF"/>
              <w:spacing w:before="0" w:beforeAutospacing="0" w:after="0" w:afterAutospacing="0"/>
              <w:textAlignment w:val="baseline"/>
              <w:rPr>
                <w:rFonts w:ascii="Arial" w:hAnsi="Arial" w:cs="Arial"/>
                <w:bCs/>
                <w:sz w:val="22"/>
                <w:szCs w:val="22"/>
              </w:rPr>
            </w:pPr>
            <w:r>
              <w:rPr>
                <w:rFonts w:ascii="Arial" w:hAnsi="Arial" w:cs="Arial"/>
                <w:bCs/>
                <w:sz w:val="22"/>
                <w:szCs w:val="22"/>
              </w:rPr>
              <w:t xml:space="preserve">UNESCO nedir? </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Güdüleme</w:t>
            </w:r>
          </w:p>
          <w:p w:rsidR="00FF6BAC" w:rsidRDefault="00FF6BAC" w:rsidP="00AB236C">
            <w:pPr>
              <w:spacing w:before="20" w:after="20"/>
              <w:jc w:val="both"/>
              <w:rPr>
                <w:rFonts w:ascii="Gadugi" w:hAnsi="Gadugi" w:cs="Arial"/>
                <w:color w:val="000000"/>
              </w:rPr>
            </w:pPr>
          </w:p>
          <w:p w:rsidR="00A41CF1" w:rsidRPr="006724BD" w:rsidRDefault="00164A0C" w:rsidP="00AB236C">
            <w:pPr>
              <w:spacing w:before="20" w:after="20"/>
              <w:jc w:val="both"/>
              <w:rPr>
                <w:rFonts w:ascii="Book Antiqua" w:hAnsi="Book Antiqua"/>
                <w:sz w:val="20"/>
                <w:szCs w:val="20"/>
              </w:rPr>
            </w:pPr>
            <w:r>
              <w:rPr>
                <w:noProof/>
              </w:rPr>
              <w:lastRenderedPageBreak/>
              <w:drawing>
                <wp:inline distT="0" distB="0" distL="0" distR="0">
                  <wp:extent cx="2066925" cy="1552575"/>
                  <wp:effectExtent l="0" t="0" r="0" b="0"/>
                  <wp:docPr id="3" name="Resim 3"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gili re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1552575"/>
                          </a:xfrm>
                          <a:prstGeom prst="rect">
                            <a:avLst/>
                          </a:prstGeom>
                          <a:noFill/>
                          <a:ln>
                            <a:noFill/>
                          </a:ln>
                        </pic:spPr>
                      </pic:pic>
                    </a:graphicData>
                  </a:graphic>
                </wp:inline>
              </w:drawing>
            </w:r>
          </w:p>
          <w:p w:rsidR="006E43A4" w:rsidRDefault="006E43A4" w:rsidP="00AB236C">
            <w:pPr>
              <w:spacing w:before="20" w:after="20"/>
              <w:jc w:val="both"/>
              <w:rPr>
                <w:rFonts w:ascii="Gadugi" w:hAnsi="Gadugi" w:cs="Arial"/>
                <w:color w:val="000000"/>
              </w:rPr>
            </w:pPr>
          </w:p>
          <w:p w:rsidR="00A41CF1" w:rsidRPr="0051103A" w:rsidRDefault="00A41CF1" w:rsidP="00AB236C">
            <w:pPr>
              <w:spacing w:before="20" w:after="20"/>
              <w:jc w:val="both"/>
              <w:rPr>
                <w:rFonts w:ascii="Gadugi" w:hAnsi="Gadugi" w:cs="Arial"/>
                <w:color w:val="000000"/>
              </w:rPr>
            </w:pPr>
          </w:p>
        </w:tc>
        <w:tc>
          <w:tcPr>
            <w:tcW w:w="6668" w:type="dxa"/>
          </w:tcPr>
          <w:p w:rsidR="00A728BD" w:rsidRPr="00A728BD" w:rsidRDefault="00791ED6" w:rsidP="00A728BD">
            <w:pPr>
              <w:pStyle w:val="NormalWeb"/>
              <w:shd w:val="clear" w:color="auto" w:fill="FFFFFF"/>
              <w:spacing w:before="0" w:beforeAutospacing="0" w:after="150" w:afterAutospacing="0"/>
              <w:textAlignment w:val="baseline"/>
              <w:rPr>
                <w:rFonts w:ascii="Arial" w:hAnsi="Arial" w:cs="Arial"/>
                <w:color w:val="000000"/>
                <w:sz w:val="22"/>
                <w:szCs w:val="22"/>
              </w:rPr>
            </w:pPr>
            <w:r w:rsidRPr="00B6380A">
              <w:lastRenderedPageBreak/>
              <w:t>Bu hafta</w:t>
            </w:r>
            <w:r w:rsidR="00304436" w:rsidRPr="00B6380A">
              <w:t xml:space="preserve"> </w:t>
            </w:r>
            <w:r w:rsidR="00777F56">
              <w:rPr>
                <w:rFonts w:ascii="Arial" w:hAnsi="Arial" w:cs="Arial"/>
                <w:sz w:val="22"/>
                <w:szCs w:val="22"/>
              </w:rPr>
              <w:t>104</w:t>
            </w:r>
            <w:r w:rsidR="00766F55" w:rsidRPr="00ED3C53">
              <w:rPr>
                <w:rFonts w:ascii="Arial" w:hAnsi="Arial" w:cs="Arial"/>
                <w:sz w:val="22"/>
                <w:szCs w:val="22"/>
              </w:rPr>
              <w:t>.sayfadaki</w:t>
            </w:r>
            <w:r w:rsidR="007D25F3" w:rsidRPr="00ED3C53">
              <w:rPr>
                <w:rFonts w:ascii="Arial" w:hAnsi="Arial" w:cs="Arial"/>
                <w:sz w:val="22"/>
                <w:szCs w:val="22"/>
              </w:rPr>
              <w:t xml:space="preserve"> “</w:t>
            </w:r>
            <w:r w:rsidR="00777F56">
              <w:rPr>
                <w:rFonts w:ascii="Arial" w:hAnsi="Arial" w:cs="Arial"/>
                <w:b/>
                <w:sz w:val="22"/>
                <w:szCs w:val="22"/>
              </w:rPr>
              <w:t>KİLİM</w:t>
            </w:r>
            <w:r w:rsidR="007D25F3" w:rsidRPr="00ED3C53">
              <w:rPr>
                <w:rFonts w:ascii="Arial" w:hAnsi="Arial" w:cs="Arial"/>
                <w:sz w:val="22"/>
                <w:szCs w:val="22"/>
              </w:rPr>
              <w:t>” adlı metni işleyeceğiz</w:t>
            </w:r>
            <w:r w:rsidR="00F94B9E" w:rsidRPr="00A728BD">
              <w:rPr>
                <w:rFonts w:ascii="Arial" w:hAnsi="Arial" w:cs="Arial"/>
                <w:sz w:val="22"/>
                <w:szCs w:val="22"/>
              </w:rPr>
              <w:t>.</w:t>
            </w:r>
            <w:r w:rsidR="004D0C01" w:rsidRPr="00A728BD">
              <w:rPr>
                <w:rFonts w:ascii="Arial" w:hAnsi="Arial" w:cs="Arial"/>
                <w:sz w:val="22"/>
                <w:szCs w:val="22"/>
              </w:rPr>
              <w:t xml:space="preserve"> Sevgili çocuklar</w:t>
            </w:r>
            <w:r w:rsidR="00B6380A" w:rsidRPr="00A728BD">
              <w:rPr>
                <w:rFonts w:ascii="Arial" w:hAnsi="Arial" w:cs="Arial"/>
                <w:sz w:val="22"/>
                <w:szCs w:val="22"/>
              </w:rPr>
              <w:t>, </w:t>
            </w:r>
            <w:r w:rsidR="00CE630D" w:rsidRPr="00A728BD">
              <w:rPr>
                <w:rFonts w:ascii="Arial" w:hAnsi="Arial" w:cs="Arial"/>
                <w:sz w:val="22"/>
                <w:szCs w:val="22"/>
              </w:rPr>
              <w:t xml:space="preserve"> </w:t>
            </w:r>
            <w:r w:rsidR="00A728BD">
              <w:rPr>
                <w:rFonts w:ascii="Arial" w:hAnsi="Arial" w:cs="Arial"/>
                <w:sz w:val="22"/>
                <w:szCs w:val="22"/>
              </w:rPr>
              <w:t>I</w:t>
            </w:r>
            <w:r w:rsidR="00A728BD" w:rsidRPr="00A728BD">
              <w:rPr>
                <w:rFonts w:ascii="Arial" w:hAnsi="Arial" w:cs="Arial"/>
                <w:color w:val="000000"/>
                <w:sz w:val="22"/>
                <w:szCs w:val="22"/>
              </w:rPr>
              <w:t>sınma ve soğuktan, nem ve böceklerden korunma amacıyla kullanılan halı ve kilimler, göçebe hayatı yaşayan atalarımızın en önemli ihtiyaçlarından olmuştur. Göçebe olarak yaşayan ve barınma ihtiyaçlarını çadırlarda karşılayan atalarımız, toprağın neminden, çadıra giren böceklerden korunmak için, taşıması kolay, yere kolayca serilebilen halı ve kilimleri sıkça kullanmış, zamanla halı ve kilim dokumacılığı bir sanat haline gelmiştir. </w:t>
            </w:r>
          </w:p>
          <w:p w:rsidR="00A728BD" w:rsidRPr="00A728BD" w:rsidRDefault="00A728BD" w:rsidP="00A728BD">
            <w:pPr>
              <w:pStyle w:val="NormalWeb"/>
              <w:shd w:val="clear" w:color="auto" w:fill="FFFFFF"/>
              <w:spacing w:before="0" w:beforeAutospacing="0" w:after="150" w:afterAutospacing="0"/>
              <w:textAlignment w:val="baseline"/>
              <w:rPr>
                <w:rFonts w:ascii="Arial" w:hAnsi="Arial" w:cs="Arial"/>
                <w:color w:val="000000"/>
                <w:sz w:val="22"/>
                <w:szCs w:val="22"/>
              </w:rPr>
            </w:pPr>
            <w:r w:rsidRPr="00A728BD">
              <w:rPr>
                <w:rFonts w:ascii="Arial" w:hAnsi="Arial" w:cs="Arial"/>
                <w:color w:val="000000"/>
                <w:sz w:val="22"/>
                <w:szCs w:val="22"/>
              </w:rPr>
              <w:t xml:space="preserve">Halı ve kilimler, olumsuz şartlardan korunma amacı taşısa da zamanla ailenin satütüsünü gösteren ve o ailenin estetik zevkini </w:t>
            </w:r>
            <w:r w:rsidRPr="00A728BD">
              <w:rPr>
                <w:rFonts w:ascii="Arial" w:hAnsi="Arial" w:cs="Arial"/>
                <w:color w:val="000000"/>
                <w:sz w:val="22"/>
                <w:szCs w:val="22"/>
              </w:rPr>
              <w:lastRenderedPageBreak/>
              <w:t>yansıtan eşyalar haline gelmişlerdir. Türkler halı ve kilimleri sade düz bir yaygı olarak kullanmak yerine, kendi yaşam tarzlarını, duygu ve düşüncelerini yansıtan; kuş, böcek, bitki, hayvan gibi doğadan esinlendikleri motifler ve renklerle süslemişlerdir. Bu konuda gösterilen önem, halı ve kilim dokumacılığını bir sanat dalı haline getirmiştir.</w:t>
            </w:r>
          </w:p>
          <w:p w:rsidR="00A728BD" w:rsidRDefault="00A728BD" w:rsidP="00A728BD">
            <w:pPr>
              <w:pStyle w:val="NormalWeb"/>
              <w:shd w:val="clear" w:color="auto" w:fill="FFFFFF"/>
              <w:spacing w:before="0" w:beforeAutospacing="0" w:after="150" w:afterAutospacing="0"/>
              <w:textAlignment w:val="baseline"/>
              <w:rPr>
                <w:rFonts w:ascii="Muli" w:hAnsi="Muli"/>
                <w:color w:val="000000"/>
                <w:sz w:val="27"/>
                <w:szCs w:val="27"/>
              </w:rPr>
            </w:pPr>
            <w:r w:rsidRPr="00A728BD">
              <w:rPr>
                <w:rFonts w:ascii="Arial" w:hAnsi="Arial" w:cs="Arial"/>
                <w:color w:val="000000"/>
                <w:sz w:val="22"/>
                <w:szCs w:val="22"/>
              </w:rPr>
              <w:t>Halı ve kilimin Anadolu kültüründeki yeri ve önemi konusunda halı ve kilimi; göçebe ve yerleşik yaşamdaki gereksinim olan bir eşya, estetik anlamda bir sanat eseri, ticari anlamda değerli bir meta ve Türklerin sanat anlayışını yansıtan önemli bir kültür ögesi olarak değerlendirmek mümkündür.</w:t>
            </w:r>
          </w:p>
          <w:p w:rsidR="003156F1" w:rsidRPr="0096745C" w:rsidRDefault="003156F1" w:rsidP="00777F56">
            <w:pPr>
              <w:rPr>
                <w:rFonts w:ascii="Arial" w:hAnsi="Arial" w:cs="Arial"/>
                <w:color w:val="000000"/>
                <w:sz w:val="22"/>
                <w:szCs w:val="22"/>
              </w:rPr>
            </w:pP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sz w:val="22"/>
                <w:szCs w:val="22"/>
              </w:rPr>
            </w:pPr>
            <w:r w:rsidRPr="0096745C">
              <w:rPr>
                <w:rFonts w:ascii="Gadugi" w:hAnsi="Gadugi" w:cs="Arial"/>
                <w:color w:val="000000"/>
                <w:sz w:val="22"/>
                <w:szCs w:val="22"/>
              </w:rPr>
              <w:lastRenderedPageBreak/>
              <w:t>•  Gözden Geçirme</w:t>
            </w:r>
          </w:p>
          <w:p w:rsidR="00057385" w:rsidRPr="0096745C" w:rsidRDefault="00057385" w:rsidP="00AB236C">
            <w:pPr>
              <w:spacing w:before="20" w:after="20"/>
              <w:jc w:val="both"/>
              <w:rPr>
                <w:rFonts w:ascii="Gadugi" w:hAnsi="Gadugi" w:cs="Arial"/>
                <w:color w:val="000000"/>
                <w:sz w:val="22"/>
                <w:szCs w:val="22"/>
              </w:rPr>
            </w:pPr>
          </w:p>
        </w:tc>
        <w:tc>
          <w:tcPr>
            <w:tcW w:w="6668" w:type="dxa"/>
          </w:tcPr>
          <w:p w:rsidR="005868CE" w:rsidRPr="006B5895" w:rsidRDefault="00A728BD" w:rsidP="00A728BD">
            <w:pPr>
              <w:rPr>
                <w:rFonts w:ascii="Arial" w:hAnsi="Arial" w:cs="Arial"/>
                <w:color w:val="000000"/>
                <w:sz w:val="22"/>
                <w:szCs w:val="22"/>
                <w:shd w:val="clear" w:color="auto" w:fill="FFFFFF"/>
              </w:rPr>
            </w:pPr>
            <w:r>
              <w:rPr>
                <w:rFonts w:ascii="Arial" w:hAnsi="Arial" w:cs="Arial"/>
                <w:color w:val="333333"/>
                <w:sz w:val="22"/>
                <w:szCs w:val="22"/>
                <w:shd w:val="clear" w:color="auto" w:fill="FFFFFF"/>
              </w:rPr>
              <w:t>Bu dersimizde kültürümüzü oluşturan ögeler hakkında bilgi sahibi olacaksınız.</w:t>
            </w:r>
          </w:p>
        </w:tc>
      </w:tr>
      <w:tr w:rsidR="00AB236C" w:rsidRPr="0051103A" w:rsidTr="00FF6BAC">
        <w:tblPrEx>
          <w:tblCellMar>
            <w:top w:w="0" w:type="dxa"/>
            <w:bottom w:w="0" w:type="dxa"/>
          </w:tblCellMar>
        </w:tblPrEx>
        <w:trPr>
          <w:trHeight w:val="1124"/>
        </w:trPr>
        <w:tc>
          <w:tcPr>
            <w:tcW w:w="10212" w:type="dxa"/>
            <w:gridSpan w:val="2"/>
          </w:tcPr>
          <w:p w:rsidR="00C50640" w:rsidRDefault="00AB236C"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C50640" w:rsidRPr="00C50640" w:rsidRDefault="00C0680F" w:rsidP="00B35945">
            <w:pPr>
              <w:spacing w:before="20" w:after="20"/>
              <w:ind w:left="765"/>
              <w:rPr>
                <w:rFonts w:ascii="Arial" w:hAnsi="Arial" w:cs="Arial"/>
                <w:sz w:val="22"/>
                <w:szCs w:val="22"/>
              </w:rPr>
            </w:pPr>
            <w:r w:rsidRPr="00033FD7">
              <w:rPr>
                <w:rFonts w:ascii="Arial" w:hAnsi="Arial" w:cs="Arial"/>
                <w:sz w:val="22"/>
                <w:szCs w:val="22"/>
              </w:rPr>
              <w:t>.</w:t>
            </w:r>
          </w:p>
          <w:p w:rsidR="00440CF4" w:rsidRPr="00DC7777" w:rsidRDefault="00C0680F" w:rsidP="00364DBE">
            <w:pPr>
              <w:numPr>
                <w:ilvl w:val="0"/>
                <w:numId w:val="2"/>
              </w:numPr>
              <w:spacing w:before="20" w:after="20"/>
              <w:rPr>
                <w:rFonts w:ascii="Arial" w:hAnsi="Arial" w:cs="Arial"/>
                <w:color w:val="000000"/>
                <w:sz w:val="22"/>
                <w:szCs w:val="22"/>
              </w:rPr>
            </w:pPr>
            <w:r w:rsidRPr="00033FD7">
              <w:rPr>
                <w:rFonts w:ascii="Arial" w:hAnsi="Arial" w:cs="Arial"/>
                <w:bCs/>
                <w:color w:val="000000"/>
                <w:sz w:val="22"/>
                <w:szCs w:val="22"/>
              </w:rPr>
              <w:t>Dikkati çekme sorusu sorulduktan sonra öğrencilerden metnin içeriğini tahmin etmeleri istenecek.</w:t>
            </w:r>
          </w:p>
          <w:p w:rsidR="00DC7777" w:rsidRPr="00FA4507" w:rsidRDefault="00DC7777" w:rsidP="00DC7777">
            <w:pPr>
              <w:spacing w:before="20" w:after="20"/>
              <w:ind w:left="765"/>
              <w:rPr>
                <w:rFonts w:ascii="Arial" w:hAnsi="Arial" w:cs="Arial"/>
                <w:color w:val="000000"/>
                <w:sz w:val="22"/>
                <w:szCs w:val="22"/>
              </w:rPr>
            </w:pPr>
          </w:p>
          <w:p w:rsidR="00DC7777" w:rsidRDefault="00DC7777" w:rsidP="00DC7777">
            <w:pPr>
              <w:spacing w:before="20" w:after="20"/>
              <w:ind w:left="765"/>
              <w:rPr>
                <w:rFonts w:ascii="Arial" w:hAnsi="Arial" w:cs="Arial"/>
                <w:b/>
                <w:bCs/>
                <w:color w:val="000000"/>
                <w:sz w:val="22"/>
                <w:szCs w:val="22"/>
              </w:rPr>
            </w:pPr>
            <w:r w:rsidRPr="00FA4507">
              <w:rPr>
                <w:rFonts w:ascii="Arial" w:hAnsi="Arial" w:cs="Arial"/>
                <w:b/>
                <w:bCs/>
                <w:color w:val="000000"/>
                <w:sz w:val="22"/>
                <w:szCs w:val="22"/>
              </w:rPr>
              <w:t>HAZIRLIK</w:t>
            </w:r>
          </w:p>
          <w:p w:rsidR="00E825FE" w:rsidRDefault="00E825FE" w:rsidP="00DC7777">
            <w:pPr>
              <w:spacing w:before="20" w:after="20"/>
              <w:ind w:left="765"/>
              <w:rPr>
                <w:rFonts w:ascii="Arial" w:hAnsi="Arial" w:cs="Arial"/>
                <w:b/>
                <w:bCs/>
                <w:color w:val="000000"/>
                <w:sz w:val="22"/>
                <w:szCs w:val="22"/>
              </w:rPr>
            </w:pPr>
          </w:p>
          <w:p w:rsidR="007E2444" w:rsidRPr="00A728BD" w:rsidRDefault="00303052" w:rsidP="0084196B">
            <w:pPr>
              <w:rPr>
                <w:rFonts w:ascii="Arial" w:hAnsi="Arial" w:cs="Arial"/>
                <w:sz w:val="22"/>
                <w:szCs w:val="22"/>
              </w:rPr>
            </w:pPr>
            <w:r w:rsidRPr="00A728BD">
              <w:rPr>
                <w:rFonts w:ascii="Arial" w:hAnsi="Arial" w:cs="Arial"/>
                <w:color w:val="222222"/>
                <w:sz w:val="22"/>
                <w:szCs w:val="22"/>
                <w:shd w:val="clear" w:color="auto" w:fill="FFFFFF"/>
              </w:rPr>
              <w:t>Eski tarihlerden günümüze kalan miraslardır aslında kilimler. Anıları, duyguları, acıları, doğayı taşırlar üzerilerinde. Kilim dokuma yapılarından dolayı kirtikli dokuma kategorisindedir. Kirkitli dokumaları bulan ve geliştirenler Türklerdir. Kirkitli (kilim-cicim-sumakzili, halı) dokumalar, Türklerin Orta Asya’dan göç etmesiyle dünyaya yayılmıştır. İnsanların, konutların döşenmesinde örtü ve yaygı gereksinimlerini karşılamak amacıyla yün ipliklerini birbiri arasından bir alt bir üst geçirerek ilk önce kilim yaptıkları, sonradan da bu ipliklerin arasına kısa yün ipliklerini düğümleyerek halıyı buldukları sanılmaktadır.</w:t>
            </w:r>
          </w:p>
          <w:p w:rsidR="007E2444" w:rsidRDefault="007E2444" w:rsidP="0084196B">
            <w:pPr>
              <w:rPr>
                <w:rFonts w:ascii="Arial" w:hAnsi="Arial" w:cs="Arial"/>
                <w:sz w:val="22"/>
                <w:szCs w:val="22"/>
              </w:rPr>
            </w:pPr>
          </w:p>
          <w:p w:rsidR="007E2444" w:rsidRPr="0084196B" w:rsidRDefault="007E2444" w:rsidP="0084196B">
            <w:pPr>
              <w:rPr>
                <w:rFonts w:ascii="Arial" w:hAnsi="Arial" w:cs="Arial"/>
                <w:sz w:val="22"/>
                <w:szCs w:val="22"/>
              </w:rPr>
            </w:pPr>
          </w:p>
          <w:p w:rsidR="00C0680F" w:rsidRPr="004A7E68" w:rsidRDefault="00C0680F" w:rsidP="0066272C">
            <w:pPr>
              <w:spacing w:before="20" w:after="20"/>
              <w:rPr>
                <w:rFonts w:ascii="Arial" w:hAnsi="Arial" w:cs="Arial"/>
                <w:b/>
                <w:sz w:val="22"/>
                <w:szCs w:val="22"/>
              </w:rPr>
            </w:pPr>
            <w:r w:rsidRPr="004A7E68">
              <w:rPr>
                <w:rFonts w:ascii="Arial" w:hAnsi="Arial" w:cs="Arial"/>
                <w:b/>
                <w:sz w:val="22"/>
                <w:szCs w:val="22"/>
              </w:rPr>
              <w:t xml:space="preserve">Öğrencilere </w:t>
            </w:r>
            <w:r w:rsidR="001F5FB0" w:rsidRPr="004A7E68">
              <w:rPr>
                <w:rFonts w:ascii="Arial" w:hAnsi="Arial" w:cs="Arial"/>
                <w:b/>
                <w:sz w:val="22"/>
                <w:szCs w:val="22"/>
              </w:rPr>
              <w:t>sorulacak.</w:t>
            </w:r>
          </w:p>
          <w:p w:rsidR="00A0519D" w:rsidRPr="004A7E68" w:rsidRDefault="00164A0C" w:rsidP="0066272C">
            <w:pPr>
              <w:spacing w:before="20" w:after="20"/>
              <w:rPr>
                <w:rFonts w:ascii="Arial" w:hAnsi="Arial" w:cs="Arial"/>
                <w:b/>
                <w:color w:val="0070C0"/>
                <w:sz w:val="22"/>
                <w:szCs w:val="22"/>
              </w:rPr>
            </w:pPr>
            <w:r w:rsidRPr="004A7E68">
              <w:rPr>
                <w:rFonts w:ascii="Arial" w:hAnsi="Arial" w:cs="Arial"/>
                <w:b/>
                <w:noProof/>
                <w:color w:val="0070C0"/>
                <w:sz w:val="22"/>
                <w:szCs w:val="22"/>
              </w:rPr>
              <mc:AlternateContent>
                <mc:Choice Requires="wps">
                  <w:drawing>
                    <wp:anchor distT="0" distB="0" distL="114300" distR="114300" simplePos="0" relativeHeight="251658752" behindDoc="0" locked="0" layoutInCell="1" allowOverlap="1">
                      <wp:simplePos x="0" y="0"/>
                      <wp:positionH relativeFrom="column">
                        <wp:posOffset>4255135</wp:posOffset>
                      </wp:positionH>
                      <wp:positionV relativeFrom="paragraph">
                        <wp:posOffset>147955</wp:posOffset>
                      </wp:positionV>
                      <wp:extent cx="1695450" cy="514350"/>
                      <wp:effectExtent l="9525" t="10795" r="9525" b="8255"/>
                      <wp:wrapNone/>
                      <wp:docPr id="4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Pr="004D0C01" w:rsidRDefault="00EC4680" w:rsidP="004D0C01">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7" style="position:absolute;margin-left:335.05pt;margin-top:11.65pt;width:133.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DlycAc6AgAAdAQAAA4AAAAAAAAA&#10;AAAAAAAALgIAAGRycy9lMm9Eb2MueG1sUEsBAi0AFAAGAAgAAAAhAFJonkPdAAAACgEAAA8AAAAA&#10;AAAAAAAAAAAAlAQAAGRycy9kb3ducmV2LnhtbFBLBQYAAAAABAAEAPMAAACeBQAAAAA=&#10;">
                      <v:textbox>
                        <w:txbxContent>
                          <w:p w:rsidR="00C0680F" w:rsidRPr="004D0C01" w:rsidRDefault="00EC4680" w:rsidP="004D0C01">
                            <w:r>
                              <w:t>…</w:t>
                            </w:r>
                          </w:p>
                        </w:txbxContent>
                      </v:textbox>
                    </v:roundrect>
                  </w:pict>
                </mc:Fallback>
              </mc:AlternateContent>
            </w:r>
          </w:p>
          <w:p w:rsidR="00834D8B" w:rsidRPr="004A7E68" w:rsidRDefault="00164A0C" w:rsidP="0066272C">
            <w:pPr>
              <w:spacing w:before="20" w:after="20"/>
              <w:rPr>
                <w:rFonts w:ascii="Arial" w:hAnsi="Arial" w:cs="Arial"/>
                <w:b/>
                <w:color w:val="0070C0"/>
                <w:sz w:val="22"/>
                <w:szCs w:val="22"/>
              </w:rPr>
            </w:pPr>
            <w:r w:rsidRPr="004A7E68">
              <w:rPr>
                <w:rFonts w:ascii="Arial" w:hAnsi="Arial" w:cs="Arial"/>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168910</wp:posOffset>
                      </wp:positionH>
                      <wp:positionV relativeFrom="paragraph">
                        <wp:posOffset>36195</wp:posOffset>
                      </wp:positionV>
                      <wp:extent cx="1695450" cy="514350"/>
                      <wp:effectExtent l="9525" t="5715" r="9525" b="13335"/>
                      <wp:wrapNone/>
                      <wp:docPr id="40"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911031"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8" style="position:absolute;margin-left:13.3pt;margin-top:2.85pt;width:133.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">
                      <v:textbox>
                        <w:txbxContent>
                          <w:p w:rsidR="00C0680F" w:rsidRDefault="00911031" w:rsidP="00C0680F">
                            <w:r>
                              <w:t>…</w:t>
                            </w:r>
                          </w:p>
                        </w:txbxContent>
                      </v:textbox>
                    </v:roundrect>
                  </w:pict>
                </mc:Fallback>
              </mc:AlternateContent>
            </w:r>
          </w:p>
          <w:p w:rsidR="00834D8B" w:rsidRPr="004A7E68" w:rsidRDefault="00164A0C" w:rsidP="0066272C">
            <w:pPr>
              <w:spacing w:before="20" w:after="20"/>
              <w:rPr>
                <w:rFonts w:ascii="Arial" w:hAnsi="Arial" w:cs="Arial"/>
                <w:b/>
                <w:color w:val="0070C0"/>
                <w:sz w:val="22"/>
                <w:szCs w:val="22"/>
              </w:rPr>
            </w:pPr>
            <w:r w:rsidRPr="004A7E68">
              <w:rPr>
                <w:rFonts w:ascii="Arial" w:hAnsi="Arial" w:cs="Arial"/>
                <w:b/>
                <w:noProof/>
                <w:color w:val="0070C0"/>
                <w:sz w:val="22"/>
                <w:szCs w:val="22"/>
              </w:rPr>
              <mc:AlternateContent>
                <mc:Choice Requires="wps">
                  <w:drawing>
                    <wp:anchor distT="0" distB="0" distL="114300" distR="114300" simplePos="0" relativeHeight="251657728" behindDoc="0" locked="0" layoutInCell="1" allowOverlap="1">
                      <wp:simplePos x="0" y="0"/>
                      <wp:positionH relativeFrom="column">
                        <wp:posOffset>1988185</wp:posOffset>
                      </wp:positionH>
                      <wp:positionV relativeFrom="paragraph">
                        <wp:posOffset>95885</wp:posOffset>
                      </wp:positionV>
                      <wp:extent cx="2085975" cy="1133475"/>
                      <wp:effectExtent l="19050" t="19685" r="38100" b="46990"/>
                      <wp:wrapNone/>
                      <wp:docPr id="39"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4D0C01" w:rsidRDefault="00777F56" w:rsidP="004D0C01">
                                  <w:r>
                                    <w:t>Kültür deyince aklınıza gelen üç kelimeyi söyleyiniz.</w:t>
                                  </w:r>
                                </w:p>
                                <w:p w:rsidR="00C0680F" w:rsidRDefault="00C068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9" style="position:absolute;margin-left:156.55pt;margin-top:7.55pt;width:164.25pt;height:8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" fillcolor="#f79646" strokecolor="#f2f2f2" strokeweight="3pt">
                      <v:shadow on="t" color="#974706" opacity=".5" offset="1pt"/>
                      <v:textbox>
                        <w:txbxContent>
                          <w:p w:rsidR="004D0C01" w:rsidRDefault="00777F56" w:rsidP="004D0C01">
                            <w:r>
                              <w:t>Kültür deyince aklınıza gelen üç kelimeyi söyleyiniz.</w:t>
                            </w:r>
                          </w:p>
                          <w:p w:rsidR="00C0680F" w:rsidRDefault="00C0680F"/>
                        </w:txbxContent>
                      </v:textbox>
                    </v:oval>
                  </w:pict>
                </mc:Fallback>
              </mc:AlternateContent>
            </w:r>
          </w:p>
          <w:p w:rsidR="00C0680F" w:rsidRPr="004A7E68" w:rsidRDefault="00C0680F" w:rsidP="0066272C">
            <w:pPr>
              <w:spacing w:before="20" w:after="20"/>
              <w:rPr>
                <w:rFonts w:ascii="Arial" w:hAnsi="Arial" w:cs="Arial"/>
                <w:b/>
                <w:color w:val="0070C0"/>
                <w:sz w:val="22"/>
                <w:szCs w:val="22"/>
              </w:rPr>
            </w:pPr>
          </w:p>
          <w:p w:rsidR="00C0680F" w:rsidRPr="004A7E68" w:rsidRDefault="00C0680F" w:rsidP="0066272C">
            <w:pPr>
              <w:spacing w:before="20" w:after="20"/>
              <w:rPr>
                <w:rFonts w:ascii="Arial" w:hAnsi="Arial" w:cs="Arial"/>
                <w:b/>
                <w:color w:val="0070C0"/>
                <w:sz w:val="22"/>
                <w:szCs w:val="22"/>
              </w:rPr>
            </w:pPr>
          </w:p>
          <w:p w:rsidR="00C0680F" w:rsidRPr="004A7E68" w:rsidRDefault="00164A0C" w:rsidP="0066272C">
            <w:pPr>
              <w:spacing w:before="20" w:after="20"/>
              <w:rPr>
                <w:rFonts w:ascii="Arial" w:hAnsi="Arial" w:cs="Arial"/>
                <w:b/>
                <w:color w:val="0070C0"/>
                <w:sz w:val="22"/>
                <w:szCs w:val="22"/>
              </w:rPr>
            </w:pPr>
            <w:r w:rsidRPr="004A7E68">
              <w:rPr>
                <w:rFonts w:ascii="Arial" w:hAnsi="Arial" w:cs="Arial"/>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168910</wp:posOffset>
                      </wp:positionH>
                      <wp:positionV relativeFrom="paragraph">
                        <wp:posOffset>151130</wp:posOffset>
                      </wp:positionV>
                      <wp:extent cx="1695450" cy="514350"/>
                      <wp:effectExtent l="9525" t="13970" r="9525" b="5080"/>
                      <wp:wrapNone/>
                      <wp:docPr id="3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C0680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0" style="position:absolute;margin-left:13.3pt;margin-top:11.9pt;width:133.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IJQJiToCAAB0BAAADgAAAAAAAAAA&#10;AAAAAAAuAgAAZHJzL2Uyb0RvYy54bWxQSwECLQAUAAYACAAAACEA0s2U2twAAAAJAQAADwAAAAAA&#10;AAAAAAAAAACUBAAAZHJzL2Rvd25yZXYueG1sUEsFBgAAAAAEAAQA8wAAAJ0FAAAAAA==&#10;">
                      <v:textbox>
                        <w:txbxContent>
                          <w:p w:rsidR="00C0680F" w:rsidRDefault="00C0680F" w:rsidP="00C0680F">
                            <w:r>
                              <w:t>…</w:t>
                            </w:r>
                          </w:p>
                        </w:txbxContent>
                      </v:textbox>
                    </v:roundrect>
                  </w:pict>
                </mc:Fallback>
              </mc:AlternateContent>
            </w:r>
            <w:r w:rsidRPr="004A7E68">
              <w:rPr>
                <w:rFonts w:ascii="Arial" w:hAnsi="Arial" w:cs="Arial"/>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4312285</wp:posOffset>
                      </wp:positionH>
                      <wp:positionV relativeFrom="paragraph">
                        <wp:posOffset>151130</wp:posOffset>
                      </wp:positionV>
                      <wp:extent cx="1695450" cy="514350"/>
                      <wp:effectExtent l="9525" t="13970" r="9525" b="5080"/>
                      <wp:wrapNone/>
                      <wp:docPr id="3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32747C"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1" style="position:absolute;margin-left:339.55pt;margin-top:11.9pt;width:133.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">
                      <v:textbox>
                        <w:txbxContent>
                          <w:p w:rsidR="00C0680F" w:rsidRDefault="0032747C" w:rsidP="00C0680F">
                            <w:r>
                              <w:t>…</w:t>
                            </w:r>
                          </w:p>
                        </w:txbxContent>
                      </v:textbox>
                    </v:roundrect>
                  </w:pict>
                </mc:Fallback>
              </mc:AlternateContent>
            </w:r>
          </w:p>
          <w:p w:rsidR="00C0680F" w:rsidRPr="004A7E68" w:rsidRDefault="00C0680F" w:rsidP="0066272C">
            <w:pPr>
              <w:spacing w:before="20" w:after="20"/>
              <w:rPr>
                <w:rFonts w:ascii="Arial" w:hAnsi="Arial" w:cs="Arial"/>
                <w:b/>
                <w:color w:val="0070C0"/>
                <w:sz w:val="22"/>
                <w:szCs w:val="22"/>
              </w:rPr>
            </w:pPr>
          </w:p>
          <w:p w:rsidR="00C0680F" w:rsidRPr="004A7E68" w:rsidRDefault="00C0680F" w:rsidP="0066272C">
            <w:pPr>
              <w:spacing w:before="20" w:after="20"/>
              <w:rPr>
                <w:rFonts w:ascii="Arial" w:hAnsi="Arial" w:cs="Arial"/>
                <w:b/>
                <w:color w:val="0070C0"/>
                <w:sz w:val="22"/>
                <w:szCs w:val="22"/>
              </w:rPr>
            </w:pPr>
          </w:p>
          <w:p w:rsidR="00C0680F" w:rsidRPr="004A7E68" w:rsidRDefault="00C0680F" w:rsidP="0066272C">
            <w:pPr>
              <w:spacing w:before="20" w:after="20"/>
              <w:rPr>
                <w:rFonts w:ascii="Arial" w:hAnsi="Arial" w:cs="Arial"/>
                <w:b/>
                <w:color w:val="0070C0"/>
                <w:sz w:val="22"/>
                <w:szCs w:val="22"/>
              </w:rPr>
            </w:pPr>
          </w:p>
          <w:p w:rsidR="007E2444" w:rsidRDefault="00777F56" w:rsidP="00F53DBB">
            <w:pPr>
              <w:spacing w:before="20" w:after="20"/>
              <w:rPr>
                <w:rFonts w:ascii="Arial" w:hAnsi="Arial" w:cs="Arial"/>
                <w:b/>
                <w:color w:val="FF0000"/>
                <w:sz w:val="22"/>
                <w:szCs w:val="22"/>
              </w:rPr>
            </w:pPr>
            <w:r>
              <w:rPr>
                <w:rFonts w:ascii="Arial" w:hAnsi="Arial" w:cs="Arial"/>
                <w:b/>
                <w:color w:val="FF0000"/>
                <w:sz w:val="22"/>
                <w:szCs w:val="22"/>
              </w:rPr>
              <w:t>KİLİM</w:t>
            </w:r>
          </w:p>
          <w:p w:rsidR="00777F56" w:rsidRDefault="00777F56" w:rsidP="00F53DBB">
            <w:pPr>
              <w:spacing w:before="20" w:after="20"/>
              <w:rPr>
                <w:rFonts w:ascii="Arial" w:hAnsi="Arial" w:cs="Arial"/>
                <w:b/>
                <w:color w:val="FF0000"/>
                <w:sz w:val="22"/>
                <w:szCs w:val="22"/>
              </w:rPr>
            </w:pPr>
            <w:r>
              <w:rPr>
                <w:rFonts w:ascii="Arial" w:hAnsi="Arial" w:cs="Arial"/>
                <w:b/>
                <w:color w:val="FF0000"/>
                <w:sz w:val="22"/>
                <w:szCs w:val="22"/>
              </w:rPr>
              <w:t>-</w:t>
            </w:r>
            <w:r w:rsidR="00D5627A">
              <w:rPr>
                <w:rFonts w:ascii="Arial" w:hAnsi="Arial" w:cs="Arial"/>
                <w:b/>
                <w:color w:val="FF0000"/>
                <w:sz w:val="22"/>
                <w:szCs w:val="22"/>
              </w:rPr>
              <w:t>Kilim türküsü</w:t>
            </w:r>
          </w:p>
          <w:p w:rsidR="00D5627A" w:rsidRPr="004A7E68" w:rsidRDefault="00D5627A" w:rsidP="00F53DBB">
            <w:pPr>
              <w:spacing w:before="20" w:after="20"/>
              <w:rPr>
                <w:rFonts w:ascii="Arial" w:hAnsi="Arial" w:cs="Arial"/>
                <w:b/>
                <w:color w:val="FF0000"/>
                <w:sz w:val="22"/>
                <w:szCs w:val="22"/>
              </w:rPr>
            </w:pPr>
            <w:r>
              <w:rPr>
                <w:rFonts w:ascii="Arial" w:hAnsi="Arial" w:cs="Arial"/>
                <w:b/>
                <w:color w:val="FF0000"/>
                <w:sz w:val="22"/>
                <w:szCs w:val="22"/>
              </w:rPr>
              <w:t>-Motifler ve kilim tezgahı</w:t>
            </w:r>
          </w:p>
          <w:p w:rsidR="00C0680F" w:rsidRPr="004A7E68" w:rsidRDefault="00C0680F" w:rsidP="00C0680F">
            <w:pPr>
              <w:spacing w:before="20" w:after="20"/>
              <w:rPr>
                <w:rFonts w:ascii="Arial" w:hAnsi="Arial" w:cs="Arial"/>
                <w:b/>
                <w:color w:val="0070C0"/>
                <w:sz w:val="22"/>
                <w:szCs w:val="22"/>
              </w:rPr>
            </w:pPr>
          </w:p>
          <w:p w:rsidR="003202EF" w:rsidRDefault="00C0680F" w:rsidP="00255523">
            <w:pPr>
              <w:spacing w:before="20" w:after="20"/>
              <w:rPr>
                <w:rFonts w:ascii="Arial" w:hAnsi="Arial" w:cs="Arial"/>
                <w:b/>
                <w:color w:val="0070C0"/>
                <w:sz w:val="22"/>
                <w:szCs w:val="22"/>
              </w:rPr>
            </w:pPr>
            <w:r w:rsidRPr="004A7E68">
              <w:rPr>
                <w:rFonts w:ascii="Arial" w:hAnsi="Arial" w:cs="Arial"/>
                <w:b/>
                <w:color w:val="0070C0"/>
                <w:sz w:val="22"/>
                <w:szCs w:val="22"/>
              </w:rPr>
              <w:t>İçerik videolarını aşağıdaki linkten indirebilirsiniz:</w:t>
            </w:r>
          </w:p>
          <w:p w:rsidR="00D5627A" w:rsidRDefault="00D5627A" w:rsidP="00255523">
            <w:pPr>
              <w:spacing w:before="20" w:after="20"/>
              <w:rPr>
                <w:rFonts w:ascii="Arial" w:hAnsi="Arial" w:cs="Arial"/>
                <w:b/>
                <w:color w:val="0070C0"/>
                <w:sz w:val="22"/>
                <w:szCs w:val="22"/>
              </w:rPr>
            </w:pPr>
          </w:p>
          <w:p w:rsidR="00CE630D" w:rsidRDefault="00D5627A" w:rsidP="00A728BD">
            <w:pPr>
              <w:tabs>
                <w:tab w:val="left" w:pos="4395"/>
              </w:tabs>
              <w:spacing w:before="20" w:after="20"/>
              <w:rPr>
                <w:rFonts w:ascii="Arial" w:hAnsi="Arial" w:cs="Arial"/>
                <w:b/>
                <w:color w:val="FF0000"/>
                <w:sz w:val="22"/>
                <w:szCs w:val="22"/>
              </w:rPr>
            </w:pPr>
            <w:hyperlink r:id="rId11" w:history="1">
              <w:r w:rsidRPr="00B33BB5">
                <w:rPr>
                  <w:rStyle w:val="Kpr"/>
                  <w:rFonts w:ascii="Arial" w:hAnsi="Arial" w:cs="Arial"/>
                  <w:b/>
                  <w:sz w:val="22"/>
                  <w:szCs w:val="22"/>
                </w:rPr>
                <w:t>https://yadi.sk/d/2bQN2qGowaz_NQ</w:t>
              </w:r>
            </w:hyperlink>
          </w:p>
          <w:p w:rsidR="00D5627A" w:rsidRPr="00A728BD" w:rsidRDefault="00D5627A" w:rsidP="00A728BD">
            <w:pPr>
              <w:tabs>
                <w:tab w:val="left" w:pos="4395"/>
              </w:tabs>
              <w:spacing w:before="20" w:after="20"/>
              <w:rPr>
                <w:rFonts w:ascii="Arial" w:hAnsi="Arial" w:cs="Arial"/>
                <w:b/>
                <w:color w:val="FF0000"/>
                <w:sz w:val="22"/>
                <w:szCs w:val="22"/>
              </w:rPr>
            </w:pPr>
          </w:p>
          <w:p w:rsidR="007D25F3" w:rsidRPr="004A7E68" w:rsidRDefault="00883791" w:rsidP="00364DBE">
            <w:pPr>
              <w:numPr>
                <w:ilvl w:val="0"/>
                <w:numId w:val="2"/>
              </w:numPr>
              <w:spacing w:before="20" w:after="20"/>
              <w:jc w:val="both"/>
              <w:rPr>
                <w:rFonts w:ascii="Arial" w:hAnsi="Arial" w:cs="Arial"/>
                <w:color w:val="000000"/>
                <w:sz w:val="22"/>
                <w:szCs w:val="22"/>
              </w:rPr>
            </w:pPr>
            <w:r w:rsidRPr="004A7E68">
              <w:rPr>
                <w:rFonts w:ascii="Arial" w:hAnsi="Arial" w:cs="Arial"/>
                <w:color w:val="000000"/>
                <w:sz w:val="22"/>
                <w:szCs w:val="22"/>
              </w:rPr>
              <w:t>Metnin</w:t>
            </w:r>
            <w:r w:rsidR="007D25F3" w:rsidRPr="004A7E68">
              <w:rPr>
                <w:rFonts w:ascii="Arial" w:hAnsi="Arial" w:cs="Arial"/>
                <w:color w:val="000000"/>
                <w:sz w:val="22"/>
                <w:szCs w:val="22"/>
              </w:rPr>
              <w:t xml:space="preserve"> başlığı ve görselleri hakkında öğrenciler konuşturulacak.</w:t>
            </w:r>
          </w:p>
          <w:p w:rsidR="007D25F3" w:rsidRPr="004A7E68" w:rsidRDefault="007D25F3" w:rsidP="00364DBE">
            <w:pPr>
              <w:numPr>
                <w:ilvl w:val="0"/>
                <w:numId w:val="2"/>
              </w:numPr>
              <w:spacing w:before="20" w:after="20"/>
              <w:jc w:val="both"/>
              <w:rPr>
                <w:rFonts w:ascii="Arial" w:hAnsi="Arial" w:cs="Arial"/>
                <w:color w:val="000000"/>
                <w:sz w:val="22"/>
                <w:szCs w:val="22"/>
              </w:rPr>
            </w:pPr>
            <w:r w:rsidRPr="004A7E68">
              <w:rPr>
                <w:rFonts w:ascii="Arial" w:hAnsi="Arial" w:cs="Arial"/>
                <w:color w:val="000000"/>
                <w:sz w:val="22"/>
                <w:szCs w:val="22"/>
              </w:rPr>
              <w:t>Metnin içeriği öğrenciler tarafından tahmin edilecek.(</w:t>
            </w:r>
            <w:r w:rsidR="008410C5" w:rsidRPr="004A7E68">
              <w:rPr>
                <w:rFonts w:ascii="Arial" w:hAnsi="Arial" w:cs="Arial"/>
                <w:color w:val="000000"/>
                <w:sz w:val="22"/>
                <w:szCs w:val="22"/>
              </w:rPr>
              <w:t>Metind</w:t>
            </w:r>
            <w:r w:rsidR="005868CE" w:rsidRPr="004A7E68">
              <w:rPr>
                <w:rFonts w:ascii="Arial" w:hAnsi="Arial" w:cs="Arial"/>
                <w:color w:val="000000"/>
                <w:sz w:val="22"/>
                <w:szCs w:val="22"/>
              </w:rPr>
              <w:t>e</w:t>
            </w:r>
            <w:r w:rsidRPr="004A7E68">
              <w:rPr>
                <w:rFonts w:ascii="Arial" w:hAnsi="Arial" w:cs="Arial"/>
                <w:color w:val="000000"/>
                <w:sz w:val="22"/>
                <w:szCs w:val="22"/>
              </w:rPr>
              <w:t xml:space="preserve"> neler anlatılmış olabilir?)</w:t>
            </w:r>
          </w:p>
          <w:p w:rsidR="005868CE" w:rsidRPr="004A7E68" w:rsidRDefault="007D25F3" w:rsidP="00364DBE">
            <w:pPr>
              <w:numPr>
                <w:ilvl w:val="0"/>
                <w:numId w:val="2"/>
              </w:numPr>
              <w:spacing w:before="20" w:after="20"/>
              <w:jc w:val="both"/>
              <w:rPr>
                <w:rFonts w:ascii="Arial" w:hAnsi="Arial" w:cs="Arial"/>
                <w:color w:val="000000"/>
                <w:sz w:val="22"/>
                <w:szCs w:val="22"/>
              </w:rPr>
            </w:pPr>
            <w:r w:rsidRPr="004A7E68">
              <w:rPr>
                <w:rFonts w:ascii="Arial" w:hAnsi="Arial" w:cs="Arial"/>
                <w:bCs/>
                <w:color w:val="000000"/>
                <w:sz w:val="22"/>
                <w:szCs w:val="22"/>
              </w:rPr>
              <w:t>Ders kitabında</w:t>
            </w:r>
            <w:r w:rsidR="00246C61" w:rsidRPr="004A7E68">
              <w:rPr>
                <w:rFonts w:ascii="Arial" w:hAnsi="Arial" w:cs="Arial"/>
                <w:bCs/>
                <w:color w:val="000000"/>
                <w:sz w:val="22"/>
                <w:szCs w:val="22"/>
              </w:rPr>
              <w:t>ki görseller öğrenciler tarafından incelenecek</w:t>
            </w:r>
            <w:r w:rsidRPr="004A7E68">
              <w:rPr>
                <w:rFonts w:ascii="Arial" w:hAnsi="Arial" w:cs="Arial"/>
                <w:bCs/>
                <w:color w:val="000000"/>
                <w:sz w:val="22"/>
                <w:szCs w:val="22"/>
              </w:rPr>
              <w:t xml:space="preserve"> ve öğrencilerin dikkati parça üzerine çekilecek. </w:t>
            </w:r>
          </w:p>
          <w:p w:rsidR="00D235F0" w:rsidRPr="004A7E68" w:rsidRDefault="007D25F3" w:rsidP="00364DBE">
            <w:pPr>
              <w:numPr>
                <w:ilvl w:val="0"/>
                <w:numId w:val="2"/>
              </w:numPr>
              <w:spacing w:before="20" w:after="20"/>
              <w:jc w:val="both"/>
              <w:rPr>
                <w:rFonts w:ascii="Arial" w:hAnsi="Arial" w:cs="Arial"/>
                <w:color w:val="000000"/>
                <w:sz w:val="22"/>
                <w:szCs w:val="22"/>
              </w:rPr>
            </w:pPr>
            <w:r w:rsidRPr="004A7E68">
              <w:rPr>
                <w:rFonts w:ascii="Arial" w:hAnsi="Arial" w:cs="Arial"/>
                <w:bCs/>
                <w:color w:val="000000"/>
                <w:sz w:val="22"/>
                <w:szCs w:val="22"/>
              </w:rPr>
              <w:t>Parçanın başlığı hakkınd</w:t>
            </w:r>
            <w:r w:rsidR="00111249">
              <w:rPr>
                <w:rFonts w:ascii="Arial" w:hAnsi="Arial" w:cs="Arial"/>
                <w:bCs/>
                <w:color w:val="000000"/>
                <w:sz w:val="22"/>
                <w:szCs w:val="22"/>
              </w:rPr>
              <w:t>a öğrencilere soru sorulacak.</w:t>
            </w:r>
          </w:p>
          <w:p w:rsidR="007D25F3" w:rsidRPr="004A7E68" w:rsidRDefault="007D25F3" w:rsidP="00364DBE">
            <w:pPr>
              <w:numPr>
                <w:ilvl w:val="0"/>
                <w:numId w:val="2"/>
              </w:numPr>
              <w:spacing w:before="20" w:after="20"/>
              <w:jc w:val="both"/>
              <w:rPr>
                <w:rFonts w:ascii="Arial" w:hAnsi="Arial" w:cs="Arial"/>
                <w:color w:val="000000"/>
                <w:sz w:val="22"/>
                <w:szCs w:val="22"/>
              </w:rPr>
            </w:pPr>
            <w:r w:rsidRPr="004A7E68">
              <w:rPr>
                <w:rFonts w:ascii="Arial" w:hAnsi="Arial" w:cs="Arial"/>
                <w:bCs/>
                <w:color w:val="000000"/>
                <w:sz w:val="22"/>
                <w:szCs w:val="22"/>
              </w:rPr>
              <w:t>Güdüleme ve gözden geçirme bölümü söylenecek.</w:t>
            </w:r>
          </w:p>
          <w:p w:rsidR="007D25F3" w:rsidRPr="004A7E68" w:rsidRDefault="00883791" w:rsidP="00364DBE">
            <w:pPr>
              <w:numPr>
                <w:ilvl w:val="0"/>
                <w:numId w:val="2"/>
              </w:numPr>
              <w:spacing w:before="20" w:after="20"/>
              <w:jc w:val="both"/>
              <w:rPr>
                <w:rFonts w:ascii="Arial" w:hAnsi="Arial" w:cs="Arial"/>
                <w:color w:val="000000"/>
                <w:sz w:val="22"/>
                <w:szCs w:val="22"/>
              </w:rPr>
            </w:pPr>
            <w:r w:rsidRPr="004A7E68">
              <w:rPr>
                <w:rFonts w:ascii="Arial" w:hAnsi="Arial" w:cs="Arial"/>
                <w:bCs/>
                <w:color w:val="000000"/>
                <w:sz w:val="22"/>
                <w:szCs w:val="22"/>
              </w:rPr>
              <w:t>Metin</w:t>
            </w:r>
            <w:r w:rsidR="005868CE" w:rsidRPr="004A7E68">
              <w:rPr>
                <w:rFonts w:ascii="Arial" w:hAnsi="Arial" w:cs="Arial"/>
                <w:bCs/>
                <w:color w:val="000000"/>
                <w:sz w:val="22"/>
                <w:szCs w:val="22"/>
              </w:rPr>
              <w:t>,</w:t>
            </w:r>
            <w:r w:rsidR="007D25F3" w:rsidRPr="004A7E68">
              <w:rPr>
                <w:rFonts w:ascii="Arial" w:hAnsi="Arial" w:cs="Arial"/>
                <w:bCs/>
                <w:color w:val="000000"/>
                <w:sz w:val="22"/>
                <w:szCs w:val="22"/>
              </w:rPr>
              <w:t xml:space="preserve"> öğretmen tarafından örnek olarak okunacak.</w:t>
            </w:r>
          </w:p>
          <w:p w:rsidR="007D25F3" w:rsidRPr="004A7E68" w:rsidRDefault="00883791" w:rsidP="00364DBE">
            <w:pPr>
              <w:numPr>
                <w:ilvl w:val="0"/>
                <w:numId w:val="2"/>
              </w:numPr>
              <w:spacing w:before="20" w:after="20"/>
              <w:jc w:val="both"/>
              <w:rPr>
                <w:rFonts w:ascii="Arial" w:hAnsi="Arial" w:cs="Arial"/>
                <w:color w:val="000000"/>
                <w:sz w:val="22"/>
                <w:szCs w:val="22"/>
              </w:rPr>
            </w:pPr>
            <w:r w:rsidRPr="004A7E68">
              <w:rPr>
                <w:rFonts w:ascii="Arial" w:hAnsi="Arial" w:cs="Arial"/>
                <w:bCs/>
                <w:color w:val="000000"/>
                <w:sz w:val="22"/>
                <w:szCs w:val="22"/>
              </w:rPr>
              <w:t>Metin</w:t>
            </w:r>
            <w:r w:rsidR="004A7649" w:rsidRPr="004A7E68">
              <w:rPr>
                <w:rFonts w:ascii="Arial" w:hAnsi="Arial" w:cs="Arial"/>
                <w:bCs/>
                <w:color w:val="000000"/>
                <w:sz w:val="22"/>
                <w:szCs w:val="22"/>
              </w:rPr>
              <w:t xml:space="preserve">, </w:t>
            </w:r>
            <w:r w:rsidR="007D25F3" w:rsidRPr="004A7E68">
              <w:rPr>
                <w:rFonts w:ascii="Arial" w:hAnsi="Arial" w:cs="Arial"/>
                <w:bCs/>
                <w:color w:val="000000"/>
                <w:sz w:val="22"/>
                <w:szCs w:val="22"/>
              </w:rPr>
              <w:t>öğrenciler tarafından sessiz olarak okunacak.</w:t>
            </w:r>
          </w:p>
          <w:p w:rsidR="007D25F3" w:rsidRPr="00111249" w:rsidRDefault="007D25F3" w:rsidP="00364DBE">
            <w:pPr>
              <w:numPr>
                <w:ilvl w:val="0"/>
                <w:numId w:val="2"/>
              </w:numPr>
              <w:spacing w:before="20" w:after="20"/>
              <w:rPr>
                <w:rFonts w:ascii="Arial" w:hAnsi="Arial" w:cs="Arial"/>
                <w:color w:val="000000"/>
                <w:sz w:val="22"/>
                <w:szCs w:val="22"/>
              </w:rPr>
            </w:pPr>
            <w:r w:rsidRPr="004A7E68">
              <w:rPr>
                <w:rFonts w:ascii="Arial" w:hAnsi="Arial" w:cs="Arial"/>
                <w:bCs/>
                <w:color w:val="000000"/>
                <w:sz w:val="22"/>
                <w:szCs w:val="22"/>
              </w:rPr>
              <w:t>Öğrenciler tarafından anlaşılmayan, anlamı bilinmeyen kelimeler metnin üzerine işaretlenecek</w:t>
            </w:r>
            <w:r w:rsidR="00111249">
              <w:rPr>
                <w:rFonts w:ascii="Arial" w:hAnsi="Arial" w:cs="Arial"/>
                <w:bCs/>
                <w:color w:val="000000"/>
                <w:sz w:val="22"/>
                <w:szCs w:val="22"/>
              </w:rPr>
              <w:t>.</w:t>
            </w:r>
          </w:p>
          <w:p w:rsidR="00111249" w:rsidRPr="004A7E68" w:rsidRDefault="00111249" w:rsidP="00364DBE">
            <w:pPr>
              <w:numPr>
                <w:ilvl w:val="0"/>
                <w:numId w:val="2"/>
              </w:numPr>
              <w:spacing w:before="20" w:after="20"/>
              <w:rPr>
                <w:rFonts w:ascii="Arial" w:hAnsi="Arial" w:cs="Arial"/>
                <w:color w:val="000000"/>
                <w:sz w:val="22"/>
                <w:szCs w:val="22"/>
              </w:rPr>
            </w:pPr>
          </w:p>
          <w:p w:rsidR="007D25F3" w:rsidRPr="00E825FE" w:rsidRDefault="007D25F3" w:rsidP="007D25F3">
            <w:pPr>
              <w:spacing w:before="20" w:after="20"/>
              <w:ind w:left="765"/>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1849"/>
              <w:gridCol w:w="1956"/>
              <w:gridCol w:w="1956"/>
            </w:tblGrid>
            <w:tr w:rsidR="00CE630D" w:rsidRPr="00E825FE" w:rsidTr="001C6DE8">
              <w:tc>
                <w:tcPr>
                  <w:tcW w:w="1872" w:type="dxa"/>
                  <w:shd w:val="clear" w:color="auto" w:fill="FFFF00"/>
                </w:tcPr>
                <w:p w:rsidR="00CE630D" w:rsidRPr="00E825FE" w:rsidRDefault="00FA7FEC" w:rsidP="001214C5">
                  <w:pPr>
                    <w:spacing w:before="20" w:after="20"/>
                    <w:jc w:val="both"/>
                    <w:rPr>
                      <w:rFonts w:ascii="Arial" w:hAnsi="Arial" w:cs="Arial"/>
                      <w:color w:val="000000"/>
                      <w:sz w:val="22"/>
                      <w:szCs w:val="22"/>
                    </w:rPr>
                  </w:pPr>
                  <w:r>
                    <w:rPr>
                      <w:rFonts w:ascii="Arial" w:hAnsi="Arial" w:cs="Arial"/>
                      <w:color w:val="000000"/>
                      <w:sz w:val="22"/>
                      <w:szCs w:val="22"/>
                    </w:rPr>
                    <w:lastRenderedPageBreak/>
                    <w:t>Kilim</w:t>
                  </w:r>
                </w:p>
              </w:tc>
              <w:tc>
                <w:tcPr>
                  <w:tcW w:w="1849" w:type="dxa"/>
                  <w:shd w:val="clear" w:color="auto" w:fill="FFFF00"/>
                </w:tcPr>
                <w:p w:rsidR="00CE630D" w:rsidRPr="00E825FE" w:rsidRDefault="00FA7FEC" w:rsidP="001214C5">
                  <w:pPr>
                    <w:spacing w:before="20" w:after="20"/>
                    <w:jc w:val="both"/>
                    <w:rPr>
                      <w:rFonts w:ascii="Arial" w:hAnsi="Arial" w:cs="Arial"/>
                      <w:color w:val="000000"/>
                      <w:sz w:val="22"/>
                      <w:szCs w:val="22"/>
                    </w:rPr>
                  </w:pPr>
                  <w:r>
                    <w:rPr>
                      <w:rFonts w:ascii="Arial" w:hAnsi="Arial" w:cs="Arial"/>
                      <w:color w:val="000000"/>
                      <w:sz w:val="22"/>
                      <w:szCs w:val="22"/>
                    </w:rPr>
                    <w:t>Nakış</w:t>
                  </w:r>
                </w:p>
              </w:tc>
              <w:tc>
                <w:tcPr>
                  <w:tcW w:w="1956" w:type="dxa"/>
                  <w:shd w:val="clear" w:color="auto" w:fill="FFFF00"/>
                </w:tcPr>
                <w:p w:rsidR="00CE630D" w:rsidRPr="00E825FE" w:rsidRDefault="00FA7FEC" w:rsidP="001214C5">
                  <w:pPr>
                    <w:spacing w:before="20" w:after="20"/>
                    <w:jc w:val="both"/>
                    <w:rPr>
                      <w:rFonts w:ascii="Arial" w:hAnsi="Arial" w:cs="Arial"/>
                      <w:color w:val="000000"/>
                      <w:sz w:val="22"/>
                      <w:szCs w:val="22"/>
                    </w:rPr>
                  </w:pPr>
                  <w:r>
                    <w:rPr>
                      <w:rFonts w:ascii="Arial" w:hAnsi="Arial" w:cs="Arial"/>
                      <w:color w:val="000000"/>
                      <w:sz w:val="22"/>
                      <w:szCs w:val="22"/>
                    </w:rPr>
                    <w:t>Töre</w:t>
                  </w:r>
                </w:p>
              </w:tc>
              <w:tc>
                <w:tcPr>
                  <w:tcW w:w="1956" w:type="dxa"/>
                  <w:shd w:val="clear" w:color="auto" w:fill="FFFF00"/>
                </w:tcPr>
                <w:p w:rsidR="00CE630D" w:rsidRPr="00E825FE" w:rsidRDefault="00FA7FEC" w:rsidP="001214C5">
                  <w:pPr>
                    <w:spacing w:before="20" w:after="20"/>
                    <w:jc w:val="both"/>
                    <w:rPr>
                      <w:rFonts w:ascii="Arial" w:hAnsi="Arial" w:cs="Arial"/>
                      <w:color w:val="000000"/>
                      <w:sz w:val="22"/>
                      <w:szCs w:val="22"/>
                    </w:rPr>
                  </w:pPr>
                  <w:r>
                    <w:rPr>
                      <w:rFonts w:ascii="Arial" w:hAnsi="Arial" w:cs="Arial"/>
                      <w:color w:val="000000"/>
                      <w:sz w:val="22"/>
                      <w:szCs w:val="22"/>
                    </w:rPr>
                    <w:t>Tezgâh</w:t>
                  </w:r>
                </w:p>
              </w:tc>
            </w:tr>
            <w:tr w:rsidR="00CE630D" w:rsidRPr="00E825FE" w:rsidTr="001C6DE8">
              <w:tc>
                <w:tcPr>
                  <w:tcW w:w="1872" w:type="dxa"/>
                  <w:shd w:val="clear" w:color="auto" w:fill="FFFF00"/>
                </w:tcPr>
                <w:p w:rsidR="00CE630D" w:rsidRPr="00E825FE" w:rsidRDefault="00FA7FEC" w:rsidP="001214C5">
                  <w:pPr>
                    <w:spacing w:before="20" w:after="20"/>
                    <w:jc w:val="both"/>
                    <w:rPr>
                      <w:rFonts w:ascii="Arial" w:hAnsi="Arial" w:cs="Arial"/>
                      <w:color w:val="000000"/>
                      <w:sz w:val="22"/>
                      <w:szCs w:val="22"/>
                    </w:rPr>
                  </w:pPr>
                  <w:r>
                    <w:rPr>
                      <w:rFonts w:ascii="Arial" w:hAnsi="Arial" w:cs="Arial"/>
                      <w:color w:val="000000"/>
                      <w:sz w:val="22"/>
                      <w:szCs w:val="22"/>
                    </w:rPr>
                    <w:t>Günah</w:t>
                  </w:r>
                </w:p>
              </w:tc>
              <w:tc>
                <w:tcPr>
                  <w:tcW w:w="1849" w:type="dxa"/>
                  <w:shd w:val="clear" w:color="auto" w:fill="FFFF00"/>
                </w:tcPr>
                <w:p w:rsidR="00CE630D" w:rsidRPr="00E825FE" w:rsidRDefault="00FA7FEC" w:rsidP="001214C5">
                  <w:pPr>
                    <w:spacing w:before="20" w:after="20"/>
                    <w:jc w:val="both"/>
                    <w:rPr>
                      <w:rFonts w:ascii="Arial" w:hAnsi="Arial" w:cs="Arial"/>
                      <w:color w:val="000000"/>
                      <w:sz w:val="22"/>
                      <w:szCs w:val="22"/>
                    </w:rPr>
                  </w:pPr>
                  <w:r>
                    <w:rPr>
                      <w:rFonts w:ascii="Arial" w:hAnsi="Arial" w:cs="Arial"/>
                      <w:color w:val="000000"/>
                      <w:sz w:val="22"/>
                      <w:szCs w:val="22"/>
                    </w:rPr>
                    <w:t>Hasret</w:t>
                  </w:r>
                </w:p>
              </w:tc>
              <w:tc>
                <w:tcPr>
                  <w:tcW w:w="1956" w:type="dxa"/>
                  <w:shd w:val="clear" w:color="auto" w:fill="FFFF00"/>
                </w:tcPr>
                <w:p w:rsidR="00CE630D" w:rsidRPr="00E825FE" w:rsidRDefault="00FA7FEC" w:rsidP="001214C5">
                  <w:pPr>
                    <w:spacing w:before="20" w:after="20"/>
                    <w:jc w:val="both"/>
                    <w:rPr>
                      <w:rFonts w:ascii="Arial" w:hAnsi="Arial" w:cs="Arial"/>
                      <w:color w:val="000000"/>
                      <w:sz w:val="22"/>
                      <w:szCs w:val="22"/>
                    </w:rPr>
                  </w:pPr>
                  <w:r>
                    <w:rPr>
                      <w:rFonts w:ascii="Arial" w:hAnsi="Arial" w:cs="Arial"/>
                      <w:color w:val="000000"/>
                      <w:sz w:val="22"/>
                      <w:szCs w:val="22"/>
                    </w:rPr>
                    <w:t>Eren</w:t>
                  </w:r>
                </w:p>
              </w:tc>
              <w:tc>
                <w:tcPr>
                  <w:tcW w:w="1956" w:type="dxa"/>
                  <w:shd w:val="clear" w:color="auto" w:fill="FFFF00"/>
                </w:tcPr>
                <w:p w:rsidR="00CE630D" w:rsidRPr="00E825FE" w:rsidRDefault="00FA7FEC" w:rsidP="001214C5">
                  <w:pPr>
                    <w:spacing w:before="20" w:after="20"/>
                    <w:jc w:val="both"/>
                    <w:rPr>
                      <w:rFonts w:ascii="Arial" w:hAnsi="Arial" w:cs="Arial"/>
                      <w:color w:val="000000"/>
                      <w:sz w:val="22"/>
                      <w:szCs w:val="22"/>
                    </w:rPr>
                  </w:pPr>
                  <w:r>
                    <w:rPr>
                      <w:rFonts w:ascii="Arial" w:hAnsi="Arial" w:cs="Arial"/>
                      <w:color w:val="000000"/>
                      <w:sz w:val="22"/>
                      <w:szCs w:val="22"/>
                    </w:rPr>
                    <w:t>Şikayet</w:t>
                  </w:r>
                </w:p>
              </w:tc>
            </w:tr>
            <w:tr w:rsidR="00CE630D" w:rsidRPr="00E825FE" w:rsidTr="001C6DE8">
              <w:tc>
                <w:tcPr>
                  <w:tcW w:w="1872" w:type="dxa"/>
                  <w:shd w:val="clear" w:color="auto" w:fill="FFFF00"/>
                </w:tcPr>
                <w:p w:rsidR="00CE630D" w:rsidRPr="00E825FE" w:rsidRDefault="00FA7FEC" w:rsidP="001214C5">
                  <w:pPr>
                    <w:spacing w:before="20" w:after="20"/>
                    <w:jc w:val="both"/>
                    <w:rPr>
                      <w:rFonts w:ascii="Arial" w:hAnsi="Arial" w:cs="Arial"/>
                      <w:color w:val="000000"/>
                      <w:sz w:val="22"/>
                      <w:szCs w:val="22"/>
                    </w:rPr>
                  </w:pPr>
                  <w:r>
                    <w:rPr>
                      <w:rFonts w:ascii="Arial" w:hAnsi="Arial" w:cs="Arial"/>
                      <w:color w:val="000000"/>
                      <w:sz w:val="22"/>
                      <w:szCs w:val="22"/>
                    </w:rPr>
                    <w:t>Gönül</w:t>
                  </w:r>
                </w:p>
              </w:tc>
              <w:tc>
                <w:tcPr>
                  <w:tcW w:w="1849" w:type="dxa"/>
                  <w:shd w:val="clear" w:color="auto" w:fill="FFFF00"/>
                </w:tcPr>
                <w:p w:rsidR="00CE630D" w:rsidRPr="00E825FE" w:rsidRDefault="00FA7FEC" w:rsidP="001214C5">
                  <w:pPr>
                    <w:spacing w:before="20" w:after="20"/>
                    <w:jc w:val="both"/>
                    <w:rPr>
                      <w:rFonts w:ascii="Arial" w:hAnsi="Arial" w:cs="Arial"/>
                      <w:color w:val="000000"/>
                      <w:sz w:val="22"/>
                      <w:szCs w:val="22"/>
                    </w:rPr>
                  </w:pPr>
                  <w:r>
                    <w:rPr>
                      <w:rFonts w:ascii="Arial" w:hAnsi="Arial" w:cs="Arial"/>
                      <w:color w:val="000000"/>
                      <w:sz w:val="22"/>
                      <w:szCs w:val="22"/>
                    </w:rPr>
                    <w:t>Davet</w:t>
                  </w:r>
                </w:p>
              </w:tc>
              <w:tc>
                <w:tcPr>
                  <w:tcW w:w="1956" w:type="dxa"/>
                  <w:shd w:val="clear" w:color="auto" w:fill="FFFF00"/>
                </w:tcPr>
                <w:p w:rsidR="00CE630D" w:rsidRPr="00E825FE" w:rsidRDefault="00FA7FEC" w:rsidP="001214C5">
                  <w:pPr>
                    <w:spacing w:before="20" w:after="20"/>
                    <w:jc w:val="both"/>
                    <w:rPr>
                      <w:rFonts w:ascii="Arial" w:hAnsi="Arial" w:cs="Arial"/>
                      <w:color w:val="000000"/>
                      <w:sz w:val="22"/>
                      <w:szCs w:val="22"/>
                    </w:rPr>
                  </w:pPr>
                  <w:r>
                    <w:rPr>
                      <w:rFonts w:ascii="Arial" w:hAnsi="Arial" w:cs="Arial"/>
                      <w:color w:val="000000"/>
                      <w:sz w:val="22"/>
                      <w:szCs w:val="22"/>
                    </w:rPr>
                    <w:t>Dergâh</w:t>
                  </w:r>
                </w:p>
              </w:tc>
              <w:tc>
                <w:tcPr>
                  <w:tcW w:w="1956" w:type="dxa"/>
                  <w:shd w:val="clear" w:color="auto" w:fill="FFFF00"/>
                </w:tcPr>
                <w:p w:rsidR="00CE630D" w:rsidRPr="00E825FE" w:rsidRDefault="00FA7FEC" w:rsidP="001214C5">
                  <w:pPr>
                    <w:spacing w:before="20" w:after="20"/>
                    <w:jc w:val="both"/>
                    <w:rPr>
                      <w:rFonts w:ascii="Arial" w:hAnsi="Arial" w:cs="Arial"/>
                      <w:color w:val="000000"/>
                      <w:sz w:val="22"/>
                      <w:szCs w:val="22"/>
                    </w:rPr>
                  </w:pPr>
                  <w:r>
                    <w:rPr>
                      <w:rFonts w:ascii="Arial" w:hAnsi="Arial" w:cs="Arial"/>
                      <w:color w:val="000000"/>
                      <w:sz w:val="22"/>
                      <w:szCs w:val="22"/>
                    </w:rPr>
                    <w:t>Gayrı</w:t>
                  </w:r>
                </w:p>
              </w:tc>
            </w:tr>
          </w:tbl>
          <w:p w:rsidR="00F26CEF" w:rsidRPr="00E825FE" w:rsidRDefault="00F26CEF" w:rsidP="007D25F3">
            <w:pPr>
              <w:spacing w:before="20" w:after="20"/>
              <w:jc w:val="both"/>
              <w:rPr>
                <w:rFonts w:ascii="Arial" w:hAnsi="Arial" w:cs="Arial"/>
                <w:b/>
                <w:sz w:val="22"/>
                <w:szCs w:val="22"/>
              </w:rPr>
            </w:pPr>
          </w:p>
          <w:p w:rsidR="007D25F3" w:rsidRPr="00E825FE" w:rsidRDefault="007D25F3" w:rsidP="00364DBE">
            <w:pPr>
              <w:numPr>
                <w:ilvl w:val="0"/>
                <w:numId w:val="2"/>
              </w:numPr>
              <w:spacing w:before="20" w:after="20"/>
              <w:rPr>
                <w:rFonts w:ascii="Arial" w:hAnsi="Arial" w:cs="Arial"/>
                <w:color w:val="000000"/>
                <w:sz w:val="22"/>
                <w:szCs w:val="22"/>
              </w:rPr>
            </w:pPr>
            <w:r w:rsidRPr="00E825FE">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7D25F3" w:rsidRPr="00E825FE" w:rsidRDefault="007D25F3" w:rsidP="00364DBE">
            <w:pPr>
              <w:numPr>
                <w:ilvl w:val="0"/>
                <w:numId w:val="2"/>
              </w:numPr>
              <w:spacing w:before="20" w:after="20"/>
              <w:rPr>
                <w:rFonts w:ascii="Arial" w:hAnsi="Arial" w:cs="Arial"/>
                <w:color w:val="000000"/>
                <w:sz w:val="22"/>
                <w:szCs w:val="22"/>
              </w:rPr>
            </w:pPr>
            <w:r w:rsidRPr="00E825FE">
              <w:rPr>
                <w:rFonts w:ascii="Arial" w:hAnsi="Arial" w:cs="Arial"/>
                <w:bCs/>
                <w:color w:val="000000"/>
                <w:sz w:val="22"/>
                <w:szCs w:val="22"/>
              </w:rPr>
              <w:t>Öğrencilere 5-8 kelimeden oluşan cümleler kurdurularak, bilinmeyen kelimeler anlamlandırılacak.</w:t>
            </w:r>
          </w:p>
          <w:p w:rsidR="007E2444" w:rsidRPr="00A728BD" w:rsidRDefault="007D25F3" w:rsidP="007E2444">
            <w:pPr>
              <w:numPr>
                <w:ilvl w:val="0"/>
                <w:numId w:val="2"/>
              </w:numPr>
              <w:shd w:val="clear" w:color="auto" w:fill="FFFFFF"/>
              <w:spacing w:after="225"/>
              <w:textAlignment w:val="baseline"/>
              <w:rPr>
                <w:rFonts w:ascii="Arial" w:hAnsi="Arial" w:cs="Arial"/>
                <w:color w:val="000000"/>
                <w:sz w:val="22"/>
                <w:szCs w:val="22"/>
              </w:rPr>
            </w:pPr>
            <w:r w:rsidRPr="007E2444">
              <w:rPr>
                <w:rFonts w:ascii="Arial" w:hAnsi="Arial" w:cs="Arial"/>
                <w:bCs/>
                <w:color w:val="000000"/>
                <w:sz w:val="22"/>
                <w:szCs w:val="22"/>
              </w:rPr>
              <w:t>Yanlış telaffuz edilen kelimeler birlikte düzeltilecek.</w:t>
            </w:r>
          </w:p>
          <w:p w:rsidR="00EB2935" w:rsidRPr="007E2444" w:rsidRDefault="00164A0C" w:rsidP="007E2444">
            <w:pPr>
              <w:shd w:val="clear" w:color="auto" w:fill="FFFFFF"/>
              <w:spacing w:after="225"/>
              <w:textAlignment w:val="baseline"/>
              <w:rPr>
                <w:rFonts w:ascii="Arial" w:hAnsi="Arial" w:cs="Arial"/>
                <w:color w:val="000000"/>
                <w:sz w:val="22"/>
                <w:szCs w:val="22"/>
              </w:rPr>
            </w:pPr>
            <w:r w:rsidRPr="00E825FE">
              <w:rPr>
                <w:rFonts w:ascii="Arial" w:hAnsi="Arial" w:cs="Arial"/>
                <w:noProof/>
                <w:color w:val="000000"/>
                <w:sz w:val="22"/>
                <w:szCs w:val="22"/>
              </w:rPr>
              <mc:AlternateContent>
                <mc:Choice Requires="wps">
                  <w:drawing>
                    <wp:anchor distT="0" distB="0" distL="114300" distR="114300" simplePos="0" relativeHeight="251651584" behindDoc="0" locked="0" layoutInCell="1" allowOverlap="1">
                      <wp:simplePos x="0" y="0"/>
                      <wp:positionH relativeFrom="column">
                        <wp:posOffset>1769110</wp:posOffset>
                      </wp:positionH>
                      <wp:positionV relativeFrom="paragraph">
                        <wp:posOffset>144780</wp:posOffset>
                      </wp:positionV>
                      <wp:extent cx="2724150" cy="419735"/>
                      <wp:effectExtent l="9525" t="13335" r="9525" b="5080"/>
                      <wp:wrapNone/>
                      <wp:docPr id="3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3018AC" w:rsidP="00364DBE">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2" style="position:absolute;margin-left:139.3pt;margin-top:11.4pt;width:214.5pt;height:33.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" fillcolor="yellow">
                      <v:textbox>
                        <w:txbxContent>
                          <w:p w:rsidR="003018AC" w:rsidRPr="00A161B4" w:rsidRDefault="003018AC" w:rsidP="00364DBE">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v:textbox>
                    </v:roundrect>
                  </w:pict>
                </mc:Fallback>
              </mc:AlternateContent>
            </w:r>
          </w:p>
          <w:p w:rsidR="00EB2935" w:rsidRPr="00E825FE" w:rsidRDefault="00EB2935" w:rsidP="000F5DA3">
            <w:pPr>
              <w:spacing w:before="20" w:after="20"/>
              <w:rPr>
                <w:rFonts w:ascii="Arial" w:hAnsi="Arial" w:cs="Arial"/>
                <w:color w:val="000000"/>
                <w:sz w:val="22"/>
                <w:szCs w:val="22"/>
              </w:rPr>
            </w:pPr>
          </w:p>
          <w:p w:rsidR="00EB2935" w:rsidRPr="00A728BD" w:rsidRDefault="00EB2935" w:rsidP="000F5DA3">
            <w:pPr>
              <w:spacing w:before="20" w:after="20"/>
              <w:rPr>
                <w:rFonts w:ascii="Arial" w:hAnsi="Arial" w:cs="Arial"/>
                <w:color w:val="000000"/>
                <w:sz w:val="22"/>
                <w:szCs w:val="22"/>
                <w:shd w:val="clear" w:color="auto" w:fill="FFFFFF"/>
              </w:rPr>
            </w:pP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80"/>
                <w:sz w:val="22"/>
                <w:szCs w:val="22"/>
                <w:bdr w:val="none" w:sz="0" w:space="0" w:color="auto" w:frame="1"/>
              </w:rPr>
              <w:t>a) Şiirden alınan kelimeler, harfleri karıştırılarak verilmiştir. Bu kelimeleri belirleyiniz. Anlamlarını TDK Türkçe Sözlük’ten bularak boş bırakılan yerlere yazınız.</w:t>
            </w: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Fonts w:ascii="Arial" w:hAnsi="Arial" w:cs="Arial"/>
                <w:color w:val="000080"/>
                <w:sz w:val="22"/>
                <w:szCs w:val="22"/>
                <w:bdr w:val="none" w:sz="0" w:space="0" w:color="auto" w:frame="1"/>
              </w:rPr>
              <w:t>rıs – yeşkâti – mersek – tadev – teyimnek – gâhder</w:t>
            </w:r>
            <w:r w:rsidRPr="00A728BD">
              <w:rPr>
                <w:rFonts w:ascii="Arial" w:hAnsi="Arial" w:cs="Arial"/>
                <w:color w:val="000000"/>
                <w:sz w:val="22"/>
                <w:szCs w:val="22"/>
              </w:rPr>
              <w:br/>
            </w:r>
            <w:r w:rsidRPr="00A728BD">
              <w:rPr>
                <w:rFonts w:ascii="Arial" w:hAnsi="Arial" w:cs="Arial"/>
                <w:color w:val="000080"/>
                <w:sz w:val="22"/>
                <w:szCs w:val="22"/>
                <w:bdr w:val="none" w:sz="0" w:space="0" w:color="auto" w:frame="1"/>
              </w:rPr>
              <w:t>şanık – nere – likit – öret – ağrıç – mili</w:t>
            </w:r>
          </w:p>
          <w:p w:rsidR="00EA364E" w:rsidRPr="00A728BD" w:rsidRDefault="00EA364E" w:rsidP="00EA364E">
            <w:pPr>
              <w:pStyle w:val="NormalWeb"/>
              <w:shd w:val="clear" w:color="auto" w:fill="FFFFFF"/>
              <w:spacing w:before="0" w:beforeAutospacing="0" w:after="0" w:afterAutospacing="0"/>
              <w:textAlignment w:val="baseline"/>
              <w:rPr>
                <w:rStyle w:val="Gl"/>
                <w:rFonts w:ascii="Arial" w:hAnsi="Arial" w:cs="Arial"/>
                <w:color w:val="FF0000"/>
                <w:sz w:val="22"/>
                <w:szCs w:val="22"/>
                <w:bdr w:val="none" w:sz="0" w:space="0" w:color="auto" w:frame="1"/>
              </w:rPr>
            </w:pPr>
            <w:r w:rsidRPr="00A728BD">
              <w:rPr>
                <w:rStyle w:val="Gl"/>
                <w:rFonts w:ascii="Arial" w:hAnsi="Arial" w:cs="Arial"/>
                <w:color w:val="FF0000"/>
                <w:sz w:val="22"/>
                <w:szCs w:val="22"/>
                <w:bdr w:val="none" w:sz="0" w:space="0" w:color="auto" w:frame="1"/>
              </w:rPr>
              <w:t>Cevap:</w:t>
            </w:r>
          </w:p>
          <w:tbl>
            <w:tblPr>
              <w:tblpPr w:leftFromText="141" w:rightFromText="141" w:vertAnchor="text" w:horzAnchor="margin" w:tblpXSpec="center" w:tblpY="7"/>
              <w:tblW w:w="9628"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1967"/>
              <w:gridCol w:w="7661"/>
            </w:tblGrid>
            <w:tr w:rsidR="00EA364E" w:rsidRPr="00A728BD" w:rsidTr="00113570">
              <w:trPr>
                <w:trHeight w:val="344"/>
              </w:trPr>
              <w:tc>
                <w:tcPr>
                  <w:tcW w:w="19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Style w:val="Gl"/>
                      <w:rFonts w:ascii="Arial" w:hAnsi="Arial" w:cs="Arial"/>
                      <w:color w:val="000000"/>
                      <w:sz w:val="22"/>
                      <w:szCs w:val="22"/>
                      <w:bdr w:val="none" w:sz="0" w:space="0" w:color="auto" w:frame="1"/>
                    </w:rPr>
                    <w:t>Kelimeler</w:t>
                  </w:r>
                </w:p>
              </w:tc>
              <w:tc>
                <w:tcPr>
                  <w:tcW w:w="766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Style w:val="Gl"/>
                      <w:rFonts w:ascii="Arial" w:hAnsi="Arial" w:cs="Arial"/>
                      <w:color w:val="000000"/>
                      <w:sz w:val="22"/>
                      <w:szCs w:val="22"/>
                      <w:bdr w:val="none" w:sz="0" w:space="0" w:color="auto" w:frame="1"/>
                    </w:rPr>
                    <w:t>Anlamları</w:t>
                  </w:r>
                </w:p>
              </w:tc>
            </w:tr>
            <w:tr w:rsidR="00EA364E" w:rsidRPr="00A728BD" w:rsidTr="00113570">
              <w:trPr>
                <w:trHeight w:val="687"/>
              </w:trPr>
              <w:tc>
                <w:tcPr>
                  <w:tcW w:w="19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000000"/>
                      <w:sz w:val="22"/>
                      <w:szCs w:val="22"/>
                    </w:rPr>
                    <w:t>sır</w:t>
                  </w:r>
                </w:p>
              </w:tc>
              <w:tc>
                <w:tcPr>
                  <w:tcW w:w="766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000000"/>
                      <w:sz w:val="22"/>
                      <w:szCs w:val="22"/>
                    </w:rPr>
                    <w:t>Varlığı veya bazı yönleri açığa vurulmak istenmeyen gizli kalan, gizli tutulan şey.</w:t>
                  </w:r>
                </w:p>
              </w:tc>
            </w:tr>
            <w:tr w:rsidR="00EA364E" w:rsidRPr="00A728BD" w:rsidTr="00113570">
              <w:trPr>
                <w:trHeight w:val="344"/>
              </w:trPr>
              <w:tc>
                <w:tcPr>
                  <w:tcW w:w="19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FF0000"/>
                      <w:sz w:val="22"/>
                      <w:szCs w:val="22"/>
                      <w:bdr w:val="none" w:sz="0" w:space="0" w:color="auto" w:frame="1"/>
                    </w:rPr>
                    <w:t>şikayet</w:t>
                  </w:r>
                </w:p>
              </w:tc>
              <w:tc>
                <w:tcPr>
                  <w:tcW w:w="766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FF0000"/>
                      <w:sz w:val="22"/>
                      <w:szCs w:val="22"/>
                      <w:bdr w:val="none" w:sz="0" w:space="0" w:color="auto" w:frame="1"/>
                    </w:rPr>
                    <w:t>Hoşnutsuzluk belirten söz veya yazı, sızlanma, sızıltı, yakınma</w:t>
                  </w:r>
                </w:p>
              </w:tc>
            </w:tr>
            <w:tr w:rsidR="00EA364E" w:rsidRPr="00A728BD" w:rsidTr="00113570">
              <w:trPr>
                <w:trHeight w:val="344"/>
              </w:trPr>
              <w:tc>
                <w:tcPr>
                  <w:tcW w:w="19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FF0000"/>
                      <w:sz w:val="22"/>
                      <w:szCs w:val="22"/>
                      <w:bdr w:val="none" w:sz="0" w:space="0" w:color="auto" w:frame="1"/>
                    </w:rPr>
                    <w:t>sermek</w:t>
                  </w:r>
                </w:p>
              </w:tc>
              <w:tc>
                <w:tcPr>
                  <w:tcW w:w="766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FF0000"/>
                      <w:sz w:val="22"/>
                      <w:szCs w:val="22"/>
                      <w:bdr w:val="none" w:sz="0" w:space="0" w:color="auto" w:frame="1"/>
                    </w:rPr>
                    <w:t>Düz bir yere yaymak</w:t>
                  </w:r>
                </w:p>
              </w:tc>
            </w:tr>
            <w:tr w:rsidR="00EA364E" w:rsidRPr="00A728BD" w:rsidTr="00113570">
              <w:trPr>
                <w:trHeight w:val="344"/>
              </w:trPr>
              <w:tc>
                <w:tcPr>
                  <w:tcW w:w="19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FF0000"/>
                      <w:sz w:val="22"/>
                      <w:szCs w:val="22"/>
                      <w:bdr w:val="none" w:sz="0" w:space="0" w:color="auto" w:frame="1"/>
                    </w:rPr>
                    <w:t>davet</w:t>
                  </w:r>
                </w:p>
              </w:tc>
              <w:tc>
                <w:tcPr>
                  <w:tcW w:w="766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FF0000"/>
                      <w:sz w:val="22"/>
                      <w:szCs w:val="22"/>
                      <w:bdr w:val="none" w:sz="0" w:space="0" w:color="auto" w:frame="1"/>
                    </w:rPr>
                    <w:t>Çağrı, çağırma</w:t>
                  </w:r>
                </w:p>
              </w:tc>
            </w:tr>
            <w:tr w:rsidR="00EA364E" w:rsidRPr="00A728BD" w:rsidTr="00113570">
              <w:trPr>
                <w:trHeight w:val="687"/>
              </w:trPr>
              <w:tc>
                <w:tcPr>
                  <w:tcW w:w="19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FF0000"/>
                      <w:sz w:val="22"/>
                      <w:szCs w:val="22"/>
                      <w:bdr w:val="none" w:sz="0" w:space="0" w:color="auto" w:frame="1"/>
                    </w:rPr>
                    <w:t>yetinmek</w:t>
                  </w:r>
                </w:p>
              </w:tc>
              <w:tc>
                <w:tcPr>
                  <w:tcW w:w="766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FF0000"/>
                      <w:sz w:val="22"/>
                      <w:szCs w:val="22"/>
                      <w:bdr w:val="none" w:sz="0" w:space="0" w:color="auto" w:frame="1"/>
                    </w:rPr>
                    <w:t>Bir şeyi kendisi için yeter bularak daha çoğuna gerek görmemek, daha çoğunu istememek, kanaat etmek</w:t>
                  </w:r>
                </w:p>
              </w:tc>
            </w:tr>
            <w:tr w:rsidR="00EA364E" w:rsidRPr="00A728BD" w:rsidTr="00113570">
              <w:trPr>
                <w:trHeight w:val="344"/>
              </w:trPr>
              <w:tc>
                <w:tcPr>
                  <w:tcW w:w="19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FF0000"/>
                      <w:sz w:val="22"/>
                      <w:szCs w:val="22"/>
                      <w:bdr w:val="none" w:sz="0" w:space="0" w:color="auto" w:frame="1"/>
                    </w:rPr>
                    <w:t>dergah</w:t>
                  </w:r>
                </w:p>
              </w:tc>
              <w:tc>
                <w:tcPr>
                  <w:tcW w:w="766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FF0000"/>
                      <w:sz w:val="22"/>
                      <w:szCs w:val="22"/>
                      <w:bdr w:val="none" w:sz="0" w:space="0" w:color="auto" w:frame="1"/>
                    </w:rPr>
                    <w:t>Tarikattan olanların barındıkları, ibadet ve tören yaptıkları yer, tekke</w:t>
                  </w:r>
                </w:p>
              </w:tc>
            </w:tr>
            <w:tr w:rsidR="00EA364E" w:rsidRPr="00A728BD" w:rsidTr="00113570">
              <w:trPr>
                <w:trHeight w:val="687"/>
              </w:trPr>
              <w:tc>
                <w:tcPr>
                  <w:tcW w:w="19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FF0000"/>
                      <w:sz w:val="22"/>
                      <w:szCs w:val="22"/>
                      <w:bdr w:val="none" w:sz="0" w:space="0" w:color="auto" w:frame="1"/>
                    </w:rPr>
                    <w:t>nakış</w:t>
                  </w:r>
                </w:p>
              </w:tc>
              <w:tc>
                <w:tcPr>
                  <w:tcW w:w="766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FF0000"/>
                      <w:sz w:val="22"/>
                      <w:szCs w:val="22"/>
                      <w:bdr w:val="none" w:sz="0" w:space="0" w:color="auto" w:frame="1"/>
                    </w:rPr>
                    <w:t>Genellikle kumaş üzerine renkli iplikler veya sırma ve sim kullanarak elle, makineyle yapılan işleme, el işi, ince iş</w:t>
                  </w:r>
                </w:p>
              </w:tc>
            </w:tr>
            <w:tr w:rsidR="00EA364E" w:rsidRPr="00A728BD" w:rsidTr="00113570">
              <w:trPr>
                <w:trHeight w:val="344"/>
              </w:trPr>
              <w:tc>
                <w:tcPr>
                  <w:tcW w:w="19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FF0000"/>
                      <w:sz w:val="22"/>
                      <w:szCs w:val="22"/>
                      <w:bdr w:val="none" w:sz="0" w:space="0" w:color="auto" w:frame="1"/>
                    </w:rPr>
                    <w:t>eren</w:t>
                  </w:r>
                </w:p>
              </w:tc>
              <w:tc>
                <w:tcPr>
                  <w:tcW w:w="766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FF0000"/>
                      <w:sz w:val="22"/>
                      <w:szCs w:val="22"/>
                      <w:bdr w:val="none" w:sz="0" w:space="0" w:color="auto" w:frame="1"/>
                    </w:rPr>
                    <w:t>Dinî inançlara göre kendisinde olağanüstü manevi güç bulunan kişi, ermiş</w:t>
                  </w:r>
                </w:p>
              </w:tc>
            </w:tr>
            <w:tr w:rsidR="00EA364E" w:rsidRPr="00A728BD" w:rsidTr="00113570">
              <w:trPr>
                <w:trHeight w:val="687"/>
              </w:trPr>
              <w:tc>
                <w:tcPr>
                  <w:tcW w:w="19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FF0000"/>
                      <w:sz w:val="22"/>
                      <w:szCs w:val="22"/>
                      <w:bdr w:val="none" w:sz="0" w:space="0" w:color="auto" w:frame="1"/>
                    </w:rPr>
                    <w:t>kilit</w:t>
                  </w:r>
                </w:p>
              </w:tc>
              <w:tc>
                <w:tcPr>
                  <w:tcW w:w="766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FF0000"/>
                      <w:sz w:val="22"/>
                      <w:szCs w:val="22"/>
                      <w:bdr w:val="none" w:sz="0" w:space="0" w:color="auto" w:frame="1"/>
                    </w:rPr>
                    <w:t>Anahtar, düğme gibi takılıp çıkarılabilen bir parça yardımıyla çalışan kapatma aleti</w:t>
                  </w:r>
                </w:p>
              </w:tc>
            </w:tr>
            <w:tr w:rsidR="00EA364E" w:rsidRPr="00A728BD" w:rsidTr="00113570">
              <w:trPr>
                <w:trHeight w:val="344"/>
              </w:trPr>
              <w:tc>
                <w:tcPr>
                  <w:tcW w:w="19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FF0000"/>
                      <w:sz w:val="22"/>
                      <w:szCs w:val="22"/>
                      <w:bdr w:val="none" w:sz="0" w:space="0" w:color="auto" w:frame="1"/>
                    </w:rPr>
                    <w:t>töre</w:t>
                  </w:r>
                </w:p>
              </w:tc>
              <w:tc>
                <w:tcPr>
                  <w:tcW w:w="766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FF0000"/>
                      <w:sz w:val="22"/>
                      <w:szCs w:val="22"/>
                      <w:bdr w:val="none" w:sz="0" w:space="0" w:color="auto" w:frame="1"/>
                    </w:rPr>
                    <w:t>Bir toplulukta benimsenmiş, yerleşmiş davranış ve yaşama biçimlerinin, kuralların, görenek ve geleneklerin, ortaklaşa alışkanlıkların, tutulan yolların bütünü, âdet</w:t>
                  </w:r>
                </w:p>
              </w:tc>
            </w:tr>
            <w:tr w:rsidR="00EA364E" w:rsidRPr="00A728BD" w:rsidTr="00113570">
              <w:trPr>
                <w:trHeight w:val="344"/>
              </w:trPr>
              <w:tc>
                <w:tcPr>
                  <w:tcW w:w="19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FF0000"/>
                      <w:sz w:val="22"/>
                      <w:szCs w:val="22"/>
                      <w:bdr w:val="none" w:sz="0" w:space="0" w:color="auto" w:frame="1"/>
                    </w:rPr>
                    <w:t>çağrı</w:t>
                  </w:r>
                </w:p>
              </w:tc>
              <w:tc>
                <w:tcPr>
                  <w:tcW w:w="766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FF0000"/>
                      <w:sz w:val="22"/>
                      <w:szCs w:val="22"/>
                      <w:bdr w:val="none" w:sz="0" w:space="0" w:color="auto" w:frame="1"/>
                    </w:rPr>
                    <w:t>Birinin bir yere gelmesini isteme, davet</w:t>
                  </w:r>
                </w:p>
              </w:tc>
            </w:tr>
            <w:tr w:rsidR="00EA364E" w:rsidRPr="00A728BD" w:rsidTr="00113570">
              <w:trPr>
                <w:trHeight w:val="344"/>
              </w:trPr>
              <w:tc>
                <w:tcPr>
                  <w:tcW w:w="19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FF0000"/>
                      <w:sz w:val="22"/>
                      <w:szCs w:val="22"/>
                      <w:bdr w:val="none" w:sz="0" w:space="0" w:color="auto" w:frame="1"/>
                    </w:rPr>
                    <w:t>ilim</w:t>
                  </w:r>
                </w:p>
              </w:tc>
              <w:tc>
                <w:tcPr>
                  <w:tcW w:w="766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A364E" w:rsidRPr="00A728BD" w:rsidRDefault="00EA364E" w:rsidP="00EA364E">
                  <w:pPr>
                    <w:rPr>
                      <w:rFonts w:ascii="Arial" w:hAnsi="Arial" w:cs="Arial"/>
                      <w:color w:val="000000"/>
                      <w:sz w:val="22"/>
                      <w:szCs w:val="22"/>
                    </w:rPr>
                  </w:pPr>
                  <w:r w:rsidRPr="00A728BD">
                    <w:rPr>
                      <w:rFonts w:ascii="Arial" w:hAnsi="Arial" w:cs="Arial"/>
                      <w:color w:val="FF0000"/>
                      <w:sz w:val="22"/>
                      <w:szCs w:val="22"/>
                      <w:bdr w:val="none" w:sz="0" w:space="0" w:color="auto" w:frame="1"/>
                    </w:rPr>
                    <w:t>Evrenin veya olayların bir bölümünü konu olarak seçen, deneye dayanan yöntemler ve gerçeklikten yararlanarak sonuç çıkarmaya çalışan düzenli bilgi, bilim.</w:t>
                  </w:r>
                </w:p>
              </w:tc>
            </w:tr>
          </w:tbl>
          <w:p w:rsidR="00EA364E" w:rsidRPr="00A728BD" w:rsidRDefault="00EA364E" w:rsidP="00EA364E">
            <w:pPr>
              <w:pStyle w:val="NormalWeb"/>
              <w:shd w:val="clear" w:color="auto" w:fill="FFFFFF"/>
              <w:spacing w:before="0" w:beforeAutospacing="0" w:after="0" w:afterAutospacing="0"/>
              <w:textAlignment w:val="baseline"/>
              <w:rPr>
                <w:rStyle w:val="Gl"/>
                <w:rFonts w:ascii="Arial" w:hAnsi="Arial" w:cs="Arial"/>
                <w:color w:val="FF0000"/>
                <w:sz w:val="22"/>
                <w:szCs w:val="22"/>
                <w:bdr w:val="none" w:sz="0" w:space="0" w:color="auto" w:frame="1"/>
              </w:rPr>
            </w:pPr>
          </w:p>
          <w:p w:rsidR="00EA364E" w:rsidRPr="00A728BD" w:rsidRDefault="00EA364E" w:rsidP="00EA364E">
            <w:pPr>
              <w:pStyle w:val="NormalWeb"/>
              <w:shd w:val="clear" w:color="auto" w:fill="FFFFFF"/>
              <w:spacing w:before="0" w:beforeAutospacing="0" w:after="0" w:afterAutospacing="0"/>
              <w:textAlignment w:val="baseline"/>
              <w:rPr>
                <w:rStyle w:val="Gl"/>
                <w:rFonts w:ascii="Arial" w:hAnsi="Arial" w:cs="Arial"/>
                <w:color w:val="FF0000"/>
                <w:sz w:val="22"/>
                <w:szCs w:val="22"/>
                <w:bdr w:val="none" w:sz="0" w:space="0" w:color="auto" w:frame="1"/>
              </w:rPr>
            </w:pP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80"/>
                <w:sz w:val="22"/>
                <w:szCs w:val="22"/>
                <w:bdr w:val="none" w:sz="0" w:space="0" w:color="auto" w:frame="1"/>
              </w:rPr>
              <w:t>b) Anlamını öğrendiğiniz kelimeleri birer cümlede kullanınız.</w:t>
            </w: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FF0000"/>
                <w:sz w:val="22"/>
                <w:szCs w:val="22"/>
                <w:bdr w:val="none" w:sz="0" w:space="0" w:color="auto" w:frame="1"/>
              </w:rPr>
              <w:t>Cevap:</w:t>
            </w:r>
          </w:p>
          <w:p w:rsidR="00EA364E" w:rsidRPr="00A728BD" w:rsidRDefault="00EA364E" w:rsidP="00EA364E">
            <w:pPr>
              <w:pStyle w:val="NormalWeb"/>
              <w:shd w:val="clear" w:color="auto" w:fill="FFFFFF"/>
              <w:spacing w:before="0" w:beforeAutospacing="0" w:after="150" w:afterAutospacing="0"/>
              <w:textAlignment w:val="baseline"/>
              <w:rPr>
                <w:rFonts w:ascii="Arial" w:hAnsi="Arial" w:cs="Arial"/>
                <w:color w:val="000000"/>
                <w:sz w:val="22"/>
                <w:szCs w:val="22"/>
              </w:rPr>
            </w:pPr>
            <w:r w:rsidRPr="00A728BD">
              <w:rPr>
                <w:rFonts w:ascii="Arial" w:hAnsi="Arial" w:cs="Arial"/>
                <w:color w:val="000000"/>
                <w:sz w:val="22"/>
                <w:szCs w:val="22"/>
              </w:rPr>
              <w:t>• Aramızdaki sırrı hayatım boyunca saklayacağım.</w:t>
            </w:r>
          </w:p>
          <w:p w:rsidR="00EA364E" w:rsidRPr="00A728BD" w:rsidRDefault="00EA364E" w:rsidP="00EA364E">
            <w:pPr>
              <w:pStyle w:val="NormalWeb"/>
              <w:shd w:val="clear" w:color="auto" w:fill="FFFFFF"/>
              <w:spacing w:before="0" w:beforeAutospacing="0" w:after="150" w:afterAutospacing="0"/>
              <w:textAlignment w:val="baseline"/>
              <w:rPr>
                <w:rFonts w:ascii="Arial" w:hAnsi="Arial" w:cs="Arial"/>
                <w:color w:val="000000"/>
                <w:sz w:val="22"/>
                <w:szCs w:val="22"/>
              </w:rPr>
            </w:pPr>
            <w:r w:rsidRPr="00A728BD">
              <w:rPr>
                <w:rFonts w:ascii="Arial" w:hAnsi="Arial" w:cs="Arial"/>
                <w:color w:val="000000"/>
                <w:sz w:val="22"/>
                <w:szCs w:val="22"/>
              </w:rPr>
              <w:t>• Yerlere çöp atmaya devam edersen seni öğretmene şikayet edeceğim.</w:t>
            </w:r>
          </w:p>
          <w:p w:rsidR="00EA364E" w:rsidRPr="00A728BD" w:rsidRDefault="00EA364E" w:rsidP="00EA364E">
            <w:pPr>
              <w:pStyle w:val="NormalWeb"/>
              <w:shd w:val="clear" w:color="auto" w:fill="FFFFFF"/>
              <w:spacing w:before="0" w:beforeAutospacing="0" w:after="150" w:afterAutospacing="0"/>
              <w:textAlignment w:val="baseline"/>
              <w:rPr>
                <w:rFonts w:ascii="Arial" w:hAnsi="Arial" w:cs="Arial"/>
                <w:color w:val="000000"/>
                <w:sz w:val="22"/>
                <w:szCs w:val="22"/>
              </w:rPr>
            </w:pPr>
            <w:r w:rsidRPr="00A728BD">
              <w:rPr>
                <w:rFonts w:ascii="Arial" w:hAnsi="Arial" w:cs="Arial"/>
                <w:color w:val="000000"/>
                <w:sz w:val="22"/>
                <w:szCs w:val="22"/>
              </w:rPr>
              <w:t>• Yeni halıyı odaya serince odanın havası değişti.</w:t>
            </w:r>
          </w:p>
          <w:p w:rsidR="00EA364E" w:rsidRPr="00A728BD" w:rsidRDefault="00EA364E" w:rsidP="00EA364E">
            <w:pPr>
              <w:pStyle w:val="NormalWeb"/>
              <w:shd w:val="clear" w:color="auto" w:fill="FFFFFF"/>
              <w:spacing w:before="0" w:beforeAutospacing="0" w:after="150" w:afterAutospacing="0"/>
              <w:textAlignment w:val="baseline"/>
              <w:rPr>
                <w:rFonts w:ascii="Arial" w:hAnsi="Arial" w:cs="Arial"/>
                <w:color w:val="000000"/>
                <w:sz w:val="22"/>
                <w:szCs w:val="22"/>
              </w:rPr>
            </w:pPr>
            <w:r w:rsidRPr="00A728BD">
              <w:rPr>
                <w:rFonts w:ascii="Arial" w:hAnsi="Arial" w:cs="Arial"/>
                <w:color w:val="000000"/>
                <w:sz w:val="22"/>
                <w:szCs w:val="22"/>
              </w:rPr>
              <w:t>• Sizi okulumuzda düzenlenecek olan 29 Ekim törenlerine davet ediyorum.</w:t>
            </w:r>
          </w:p>
          <w:p w:rsidR="00EA364E" w:rsidRPr="00A728BD" w:rsidRDefault="00EA364E" w:rsidP="00EA364E">
            <w:pPr>
              <w:pStyle w:val="NormalWeb"/>
              <w:shd w:val="clear" w:color="auto" w:fill="FFFFFF"/>
              <w:spacing w:before="0" w:beforeAutospacing="0" w:after="150" w:afterAutospacing="0"/>
              <w:textAlignment w:val="baseline"/>
              <w:rPr>
                <w:rFonts w:ascii="Arial" w:hAnsi="Arial" w:cs="Arial"/>
                <w:color w:val="000000"/>
                <w:sz w:val="22"/>
                <w:szCs w:val="22"/>
              </w:rPr>
            </w:pPr>
            <w:r w:rsidRPr="00A728BD">
              <w:rPr>
                <w:rFonts w:ascii="Arial" w:hAnsi="Arial" w:cs="Arial"/>
                <w:color w:val="000000"/>
                <w:sz w:val="22"/>
                <w:szCs w:val="22"/>
              </w:rPr>
              <w:t>• Küçük çocuk bir şekerle yetinmiyor, dükkandaki bütün şekerleri istiyordu.</w:t>
            </w:r>
          </w:p>
          <w:p w:rsidR="00EA364E" w:rsidRPr="00A728BD" w:rsidRDefault="00EA364E" w:rsidP="00EA364E">
            <w:pPr>
              <w:pStyle w:val="NormalWeb"/>
              <w:shd w:val="clear" w:color="auto" w:fill="FFFFFF"/>
              <w:spacing w:before="0" w:beforeAutospacing="0" w:after="150" w:afterAutospacing="0"/>
              <w:textAlignment w:val="baseline"/>
              <w:rPr>
                <w:rFonts w:ascii="Arial" w:hAnsi="Arial" w:cs="Arial"/>
                <w:color w:val="000000"/>
                <w:sz w:val="22"/>
                <w:szCs w:val="22"/>
              </w:rPr>
            </w:pPr>
            <w:r w:rsidRPr="00A728BD">
              <w:rPr>
                <w:rFonts w:ascii="Arial" w:hAnsi="Arial" w:cs="Arial"/>
                <w:color w:val="000000"/>
                <w:sz w:val="22"/>
                <w:szCs w:val="22"/>
              </w:rPr>
              <w:t>• Yunus Emre dergahtan ayrılıp yollara düştü.</w:t>
            </w:r>
          </w:p>
          <w:p w:rsidR="00EA364E" w:rsidRPr="00A728BD" w:rsidRDefault="00EA364E" w:rsidP="00EA364E">
            <w:pPr>
              <w:pStyle w:val="NormalWeb"/>
              <w:shd w:val="clear" w:color="auto" w:fill="FFFFFF"/>
              <w:spacing w:before="0" w:beforeAutospacing="0" w:after="150" w:afterAutospacing="0"/>
              <w:textAlignment w:val="baseline"/>
              <w:rPr>
                <w:rFonts w:ascii="Arial" w:hAnsi="Arial" w:cs="Arial"/>
                <w:color w:val="000000"/>
                <w:sz w:val="22"/>
                <w:szCs w:val="22"/>
              </w:rPr>
            </w:pPr>
            <w:r w:rsidRPr="00A728BD">
              <w:rPr>
                <w:rFonts w:ascii="Arial" w:hAnsi="Arial" w:cs="Arial"/>
                <w:color w:val="000000"/>
                <w:sz w:val="22"/>
                <w:szCs w:val="22"/>
              </w:rPr>
              <w:t>• Annem gençken nakış işler, işlediklerini satarmış.</w:t>
            </w:r>
          </w:p>
          <w:p w:rsidR="00EA364E" w:rsidRPr="00A728BD" w:rsidRDefault="00EA364E" w:rsidP="00EA364E">
            <w:pPr>
              <w:pStyle w:val="NormalWeb"/>
              <w:shd w:val="clear" w:color="auto" w:fill="FFFFFF"/>
              <w:spacing w:before="0" w:beforeAutospacing="0" w:after="150" w:afterAutospacing="0"/>
              <w:textAlignment w:val="baseline"/>
              <w:rPr>
                <w:rFonts w:ascii="Arial" w:hAnsi="Arial" w:cs="Arial"/>
                <w:color w:val="000000"/>
                <w:sz w:val="22"/>
                <w:szCs w:val="22"/>
              </w:rPr>
            </w:pPr>
            <w:r w:rsidRPr="00A728BD">
              <w:rPr>
                <w:rFonts w:ascii="Arial" w:hAnsi="Arial" w:cs="Arial"/>
                <w:color w:val="000000"/>
                <w:sz w:val="22"/>
                <w:szCs w:val="22"/>
              </w:rPr>
              <w:t>• Mahallemizde kendisini eren olarak tanıtan adam sahtekarlıktan tutuklandı.</w:t>
            </w:r>
          </w:p>
          <w:p w:rsidR="00EA364E" w:rsidRPr="00A728BD" w:rsidRDefault="00EA364E" w:rsidP="00EA364E">
            <w:pPr>
              <w:pStyle w:val="NormalWeb"/>
              <w:shd w:val="clear" w:color="auto" w:fill="FFFFFF"/>
              <w:spacing w:before="0" w:beforeAutospacing="0" w:after="150" w:afterAutospacing="0"/>
              <w:textAlignment w:val="baseline"/>
              <w:rPr>
                <w:rFonts w:ascii="Arial" w:hAnsi="Arial" w:cs="Arial"/>
                <w:color w:val="000000"/>
                <w:sz w:val="22"/>
                <w:szCs w:val="22"/>
              </w:rPr>
            </w:pPr>
            <w:r w:rsidRPr="00A728BD">
              <w:rPr>
                <w:rFonts w:ascii="Arial" w:hAnsi="Arial" w:cs="Arial"/>
                <w:color w:val="000000"/>
                <w:sz w:val="22"/>
                <w:szCs w:val="22"/>
              </w:rPr>
              <w:t>• Anahtarı kaybettiğimiz için kilidi açamıyoruz.</w:t>
            </w:r>
          </w:p>
          <w:p w:rsidR="00EA364E" w:rsidRPr="00A728BD" w:rsidRDefault="00EA364E" w:rsidP="00EA364E">
            <w:pPr>
              <w:pStyle w:val="NormalWeb"/>
              <w:shd w:val="clear" w:color="auto" w:fill="FFFFFF"/>
              <w:spacing w:before="0" w:beforeAutospacing="0" w:after="150" w:afterAutospacing="0"/>
              <w:textAlignment w:val="baseline"/>
              <w:rPr>
                <w:rFonts w:ascii="Arial" w:hAnsi="Arial" w:cs="Arial"/>
                <w:color w:val="000000"/>
                <w:sz w:val="22"/>
                <w:szCs w:val="22"/>
              </w:rPr>
            </w:pPr>
            <w:r w:rsidRPr="00A728BD">
              <w:rPr>
                <w:rFonts w:ascii="Arial" w:hAnsi="Arial" w:cs="Arial"/>
                <w:color w:val="000000"/>
                <w:sz w:val="22"/>
                <w:szCs w:val="22"/>
              </w:rPr>
              <w:t>• Bizim töremize göre büyük kardeşler evlenmeden küçük kardeşler evlenemez.</w:t>
            </w:r>
          </w:p>
          <w:p w:rsidR="00EA364E" w:rsidRPr="00A728BD" w:rsidRDefault="00EA364E" w:rsidP="00EA364E">
            <w:pPr>
              <w:pStyle w:val="NormalWeb"/>
              <w:shd w:val="clear" w:color="auto" w:fill="FFFFFF"/>
              <w:spacing w:before="0" w:beforeAutospacing="0" w:after="150" w:afterAutospacing="0"/>
              <w:textAlignment w:val="baseline"/>
              <w:rPr>
                <w:rFonts w:ascii="Arial" w:hAnsi="Arial" w:cs="Arial"/>
                <w:color w:val="000000"/>
                <w:sz w:val="22"/>
                <w:szCs w:val="22"/>
              </w:rPr>
            </w:pPr>
            <w:r w:rsidRPr="00A728BD">
              <w:rPr>
                <w:rFonts w:ascii="Arial" w:hAnsi="Arial" w:cs="Arial"/>
                <w:color w:val="000000"/>
                <w:sz w:val="22"/>
                <w:szCs w:val="22"/>
              </w:rPr>
              <w:t>• Çağrımıza uyup bugün burada toplandığınız için herkese teşekkür ediyorum.</w:t>
            </w:r>
          </w:p>
          <w:p w:rsidR="0005523F" w:rsidRPr="00A728BD" w:rsidRDefault="0005523F" w:rsidP="004A7E68">
            <w:pPr>
              <w:pStyle w:val="NormalWeb"/>
              <w:shd w:val="clear" w:color="auto" w:fill="FFFFFF"/>
              <w:spacing w:before="0" w:beforeAutospacing="0" w:after="0" w:afterAutospacing="0"/>
              <w:textAlignment w:val="baseline"/>
              <w:rPr>
                <w:rFonts w:ascii="Arial" w:hAnsi="Arial" w:cs="Arial"/>
                <w:color w:val="000000"/>
                <w:sz w:val="22"/>
                <w:szCs w:val="22"/>
              </w:rPr>
            </w:pPr>
          </w:p>
          <w:p w:rsidR="00EB2935" w:rsidRPr="00A728BD" w:rsidRDefault="00164A0C" w:rsidP="00EB2935">
            <w:pPr>
              <w:pStyle w:val="NormalWeb"/>
              <w:spacing w:before="0" w:beforeAutospacing="0" w:after="0" w:afterAutospacing="0"/>
              <w:textAlignment w:val="baseline"/>
              <w:rPr>
                <w:rFonts w:ascii="Arial" w:hAnsi="Arial" w:cs="Arial"/>
                <w:color w:val="000000"/>
                <w:sz w:val="22"/>
                <w:szCs w:val="22"/>
              </w:rPr>
            </w:pPr>
            <w:r w:rsidRPr="00A728BD">
              <w:rPr>
                <w:rFonts w:ascii="Arial" w:hAnsi="Arial" w:cs="Arial"/>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1740535</wp:posOffset>
                      </wp:positionH>
                      <wp:positionV relativeFrom="paragraph">
                        <wp:posOffset>49530</wp:posOffset>
                      </wp:positionV>
                      <wp:extent cx="2724150" cy="419735"/>
                      <wp:effectExtent l="9525" t="6350" r="9525" b="12065"/>
                      <wp:wrapNone/>
                      <wp:docPr id="3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3" style="position:absolute;margin-left:137.05pt;margin-top:3.9pt;width:214.5pt;height:3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" fillcolor="yellow">
                      <v:textbo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p>
          <w:p w:rsidR="00EB2935" w:rsidRPr="00A728BD" w:rsidRDefault="00EB2935" w:rsidP="00EB2935">
            <w:pPr>
              <w:spacing w:before="20" w:after="20"/>
              <w:rPr>
                <w:rFonts w:ascii="Arial" w:hAnsi="Arial" w:cs="Arial"/>
                <w:color w:val="000000"/>
                <w:sz w:val="22"/>
                <w:szCs w:val="22"/>
              </w:rPr>
            </w:pPr>
          </w:p>
          <w:p w:rsidR="00202780" w:rsidRPr="00A728BD" w:rsidRDefault="00202780" w:rsidP="00202780">
            <w:pPr>
              <w:pStyle w:val="Balk2"/>
              <w:shd w:val="clear" w:color="auto" w:fill="FFFFFF"/>
              <w:spacing w:before="0" w:after="0"/>
              <w:textAlignment w:val="baseline"/>
              <w:rPr>
                <w:rFonts w:ascii="Arial" w:hAnsi="Arial" w:cs="Arial"/>
                <w:color w:val="E00091"/>
                <w:sz w:val="22"/>
                <w:szCs w:val="22"/>
                <w:bdr w:val="none" w:sz="0" w:space="0" w:color="auto" w:frame="1"/>
                <w:lang w:val="tr-TR" w:eastAsia="tr-TR"/>
              </w:rPr>
            </w:pP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80"/>
                <w:sz w:val="22"/>
                <w:szCs w:val="22"/>
                <w:bdr w:val="none" w:sz="0" w:space="0" w:color="auto" w:frame="1"/>
              </w:rPr>
              <w:t>Aşağıdaki soruları okuduğunuz şiire göre cevaplayınız.</w:t>
            </w: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00"/>
                <w:sz w:val="22"/>
                <w:szCs w:val="22"/>
                <w:bdr w:val="none" w:sz="0" w:space="0" w:color="auto" w:frame="1"/>
              </w:rPr>
              <w:t>1) Şiire göre sevdiğine sözü olan ne yapar?</w:t>
            </w: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FF0000"/>
                <w:sz w:val="22"/>
                <w:szCs w:val="22"/>
                <w:bdr w:val="none" w:sz="0" w:space="0" w:color="auto" w:frame="1"/>
              </w:rPr>
              <w:t>Cevap: </w:t>
            </w:r>
            <w:r w:rsidRPr="00A728BD">
              <w:rPr>
                <w:rFonts w:ascii="Arial" w:hAnsi="Arial" w:cs="Arial"/>
                <w:color w:val="000000"/>
                <w:sz w:val="22"/>
                <w:szCs w:val="22"/>
              </w:rPr>
              <w:t>Kilim dokur.</w:t>
            </w: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00"/>
                <w:sz w:val="22"/>
                <w:szCs w:val="22"/>
                <w:bdr w:val="none" w:sz="0" w:space="0" w:color="auto" w:frame="1"/>
              </w:rPr>
              <w:t>2) Şiire göre hangi duygular kilim ile anlatılmıştır?</w:t>
            </w: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FF0000"/>
                <w:sz w:val="22"/>
                <w:szCs w:val="22"/>
                <w:bdr w:val="none" w:sz="0" w:space="0" w:color="auto" w:frame="1"/>
              </w:rPr>
              <w:t>Cevap: </w:t>
            </w:r>
            <w:r w:rsidRPr="00A728BD">
              <w:rPr>
                <w:rFonts w:ascii="Arial" w:hAnsi="Arial" w:cs="Arial"/>
                <w:color w:val="000000"/>
                <w:sz w:val="22"/>
                <w:szCs w:val="22"/>
              </w:rPr>
              <w:t>Sevgi, aşk, hasret, üzüntü, istek.</w:t>
            </w: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00"/>
                <w:sz w:val="22"/>
                <w:szCs w:val="22"/>
                <w:bdr w:val="none" w:sz="0" w:space="0" w:color="auto" w:frame="1"/>
              </w:rPr>
              <w:t>3) Kilimlerde kullanılan renkler ne ifade etmektedir?</w:t>
            </w: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FF0000"/>
                <w:sz w:val="22"/>
                <w:szCs w:val="22"/>
                <w:bdr w:val="none" w:sz="0" w:space="0" w:color="auto" w:frame="1"/>
              </w:rPr>
              <w:t>Cevap: </w:t>
            </w:r>
            <w:r w:rsidRPr="00A728BD">
              <w:rPr>
                <w:rFonts w:ascii="Arial" w:hAnsi="Arial" w:cs="Arial"/>
                <w:color w:val="000000"/>
                <w:sz w:val="22"/>
                <w:szCs w:val="22"/>
              </w:rPr>
              <w:t>Şikayet ve hasret.</w:t>
            </w: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00"/>
                <w:sz w:val="22"/>
                <w:szCs w:val="22"/>
                <w:bdr w:val="none" w:sz="0" w:space="0" w:color="auto" w:frame="1"/>
              </w:rPr>
              <w:t>4) Şiire göre kilim ne demektir?</w:t>
            </w: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FF0000"/>
                <w:sz w:val="22"/>
                <w:szCs w:val="22"/>
                <w:bdr w:val="none" w:sz="0" w:space="0" w:color="auto" w:frame="1"/>
              </w:rPr>
              <w:t>Cevap: </w:t>
            </w:r>
            <w:r w:rsidRPr="00A728BD">
              <w:rPr>
                <w:rFonts w:ascii="Arial" w:hAnsi="Arial" w:cs="Arial"/>
                <w:color w:val="000000"/>
                <w:sz w:val="22"/>
                <w:szCs w:val="22"/>
              </w:rPr>
              <w:t>İlim demektir.</w:t>
            </w: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00"/>
                <w:sz w:val="22"/>
                <w:szCs w:val="22"/>
                <w:bdr w:val="none" w:sz="0" w:space="0" w:color="auto" w:frame="1"/>
              </w:rPr>
              <w:t>5) “Aşkı dokudum kilime.” sözüyle ne anlatılmak istenmektedir?</w:t>
            </w: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FF0000"/>
                <w:sz w:val="22"/>
                <w:szCs w:val="22"/>
                <w:bdr w:val="none" w:sz="0" w:space="0" w:color="auto" w:frame="1"/>
              </w:rPr>
              <w:t>Cevap: </w:t>
            </w:r>
            <w:r w:rsidRPr="00A728BD">
              <w:rPr>
                <w:rFonts w:ascii="Arial" w:hAnsi="Arial" w:cs="Arial"/>
                <w:color w:val="000000"/>
                <w:sz w:val="22"/>
                <w:szCs w:val="22"/>
              </w:rPr>
              <w:t>Herhangi bir şeye duyulan yoğun sevgiyi, kilime işlenen motiflerle anlatmaya çalışmak.</w:t>
            </w: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00"/>
                <w:sz w:val="22"/>
                <w:szCs w:val="22"/>
                <w:bdr w:val="none" w:sz="0" w:space="0" w:color="auto" w:frame="1"/>
              </w:rPr>
              <w:t>6) Bu şiire farklı hangi başlıklar yazılabilir?</w:t>
            </w:r>
          </w:p>
          <w:p w:rsidR="0005523F" w:rsidRPr="006218EF" w:rsidRDefault="00EA364E" w:rsidP="00E825FE">
            <w:pPr>
              <w:pStyle w:val="NormalWeb"/>
              <w:shd w:val="clear" w:color="auto" w:fill="FFFFFF"/>
              <w:spacing w:before="0" w:beforeAutospacing="0" w:after="0" w:afterAutospacing="0"/>
              <w:textAlignment w:val="baseline"/>
              <w:rPr>
                <w:rStyle w:val="Gl"/>
                <w:rFonts w:ascii="Arial" w:hAnsi="Arial" w:cs="Arial"/>
                <w:b w:val="0"/>
                <w:bCs w:val="0"/>
                <w:color w:val="000000"/>
                <w:sz w:val="22"/>
                <w:szCs w:val="22"/>
              </w:rPr>
            </w:pPr>
            <w:r w:rsidRPr="00A728BD">
              <w:rPr>
                <w:rStyle w:val="Gl"/>
                <w:rFonts w:ascii="Arial" w:hAnsi="Arial" w:cs="Arial"/>
                <w:color w:val="FF0000"/>
                <w:sz w:val="22"/>
                <w:szCs w:val="22"/>
                <w:bdr w:val="none" w:sz="0" w:space="0" w:color="auto" w:frame="1"/>
              </w:rPr>
              <w:t>Cevap: </w:t>
            </w:r>
            <w:r w:rsidRPr="00A728BD">
              <w:rPr>
                <w:rStyle w:val="Vurgu"/>
                <w:rFonts w:ascii="Arial" w:hAnsi="Arial" w:cs="Arial"/>
                <w:color w:val="000000"/>
                <w:sz w:val="22"/>
                <w:szCs w:val="22"/>
                <w:bdr w:val="none" w:sz="0" w:space="0" w:color="auto" w:frame="1"/>
              </w:rPr>
              <w:t>(örnek)</w:t>
            </w:r>
            <w:r w:rsidRPr="00A728BD">
              <w:rPr>
                <w:rFonts w:ascii="Arial" w:hAnsi="Arial" w:cs="Arial"/>
                <w:color w:val="000000"/>
                <w:sz w:val="22"/>
                <w:szCs w:val="22"/>
              </w:rPr>
              <w:t> KİLİM DEMEK İLİM DEMEK – KİLİMİN DİLİ </w:t>
            </w:r>
          </w:p>
          <w:p w:rsidR="0043682B" w:rsidRPr="00A728BD" w:rsidRDefault="00164A0C" w:rsidP="00E825FE">
            <w:pPr>
              <w:pStyle w:val="NormalWeb"/>
              <w:shd w:val="clear" w:color="auto" w:fill="FFFFFF"/>
              <w:spacing w:before="0" w:beforeAutospacing="0" w:after="0" w:afterAutospacing="0"/>
              <w:textAlignment w:val="baseline"/>
              <w:rPr>
                <w:rFonts w:ascii="Arial" w:hAnsi="Arial" w:cs="Arial"/>
                <w:color w:val="333333"/>
                <w:sz w:val="22"/>
                <w:szCs w:val="22"/>
              </w:rPr>
            </w:pPr>
            <w:r w:rsidRPr="00A728BD">
              <w:rPr>
                <w:rFonts w:ascii="Arial" w:hAnsi="Arial" w:cs="Arial"/>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1721485</wp:posOffset>
                      </wp:positionH>
                      <wp:positionV relativeFrom="paragraph">
                        <wp:posOffset>147320</wp:posOffset>
                      </wp:positionV>
                      <wp:extent cx="2724150" cy="419735"/>
                      <wp:effectExtent l="9525" t="13335" r="9525" b="5080"/>
                      <wp:wrapNone/>
                      <wp:docPr id="3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4" style="position:absolute;margin-left:135.55pt;margin-top:11.6pt;width:214.5pt;height:3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" fillcolor="yellow">
                      <v:textbo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r w:rsidR="000E6628" w:rsidRPr="00A728BD">
              <w:rPr>
                <w:rFonts w:ascii="Arial" w:hAnsi="Arial" w:cs="Arial"/>
                <w:color w:val="333333"/>
                <w:sz w:val="22"/>
                <w:szCs w:val="22"/>
              </w:rPr>
              <w:t xml:space="preserve"> </w:t>
            </w:r>
          </w:p>
          <w:p w:rsidR="0043682B" w:rsidRPr="00A728BD" w:rsidRDefault="0043682B"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B33F68" w:rsidRPr="00A728BD" w:rsidRDefault="00B33F6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A728BD" w:rsidRDefault="000E662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80"/>
                <w:sz w:val="22"/>
                <w:szCs w:val="22"/>
                <w:bdr w:val="none" w:sz="0" w:space="0" w:color="auto" w:frame="1"/>
              </w:rPr>
              <w:t>Aşağıdaki soruları okuduğunuz şiire göre cevaplayınız.</w:t>
            </w: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00"/>
                <w:sz w:val="22"/>
                <w:szCs w:val="22"/>
                <w:bdr w:val="none" w:sz="0" w:space="0" w:color="auto" w:frame="1"/>
              </w:rPr>
              <w:t>a) Şiirde kilim nelere benzetilmiştir?</w:t>
            </w: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FF0000"/>
                <w:sz w:val="22"/>
                <w:szCs w:val="22"/>
                <w:bdr w:val="none" w:sz="0" w:space="0" w:color="auto" w:frame="1"/>
              </w:rPr>
              <w:t>Cevap: </w:t>
            </w:r>
            <w:r w:rsidRPr="00A728BD">
              <w:rPr>
                <w:rFonts w:ascii="Arial" w:hAnsi="Arial" w:cs="Arial"/>
                <w:color w:val="000000"/>
                <w:sz w:val="22"/>
                <w:szCs w:val="22"/>
              </w:rPr>
              <w:t>Gönüle, ilime, sevdaya, özleme, derde, isteğe benzetilmiştir.</w:t>
            </w: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00"/>
                <w:sz w:val="22"/>
                <w:szCs w:val="22"/>
                <w:bdr w:val="none" w:sz="0" w:space="0" w:color="auto" w:frame="1"/>
              </w:rPr>
              <w:t>b) Siz olsaydınız kilimi nelere benzetirdiniz? Neden?</w:t>
            </w: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Vurgu"/>
                <w:rFonts w:ascii="Arial" w:hAnsi="Arial" w:cs="Arial"/>
                <w:color w:val="000000"/>
                <w:sz w:val="22"/>
                <w:szCs w:val="22"/>
                <w:bdr w:val="none" w:sz="0" w:space="0" w:color="auto" w:frame="1"/>
              </w:rPr>
              <w:t>(örnek)</w:t>
            </w:r>
            <w:r w:rsidRPr="00A728BD">
              <w:rPr>
                <w:rFonts w:ascii="Arial" w:hAnsi="Arial" w:cs="Arial"/>
                <w:color w:val="000000"/>
                <w:sz w:val="22"/>
                <w:szCs w:val="22"/>
              </w:rPr>
              <w:t> Tabloya benzetirdim. Çünkü kilime işlenen motifler, ressamların tabloya yaptıkları resimler gibidir.</w:t>
            </w:r>
          </w:p>
          <w:p w:rsidR="00CE5DB1" w:rsidRPr="00A728BD" w:rsidRDefault="00CE5DB1" w:rsidP="004A7E68">
            <w:pPr>
              <w:pStyle w:val="NormalWeb"/>
              <w:shd w:val="clear" w:color="auto" w:fill="FFFFFF"/>
              <w:spacing w:before="0" w:beforeAutospacing="0" w:after="150" w:afterAutospacing="0"/>
              <w:textAlignment w:val="baseline"/>
              <w:rPr>
                <w:rFonts w:ascii="Arial" w:hAnsi="Arial" w:cs="Arial"/>
                <w:color w:val="000000"/>
                <w:sz w:val="22"/>
                <w:szCs w:val="22"/>
              </w:rPr>
            </w:pPr>
          </w:p>
          <w:p w:rsidR="00046CAD" w:rsidRPr="00A728BD" w:rsidRDefault="00164A0C"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A728BD">
              <w:rPr>
                <w:rFonts w:ascii="Arial" w:hAnsi="Arial" w:cs="Arial"/>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1740535</wp:posOffset>
                      </wp:positionH>
                      <wp:positionV relativeFrom="paragraph">
                        <wp:posOffset>5080</wp:posOffset>
                      </wp:positionV>
                      <wp:extent cx="2724150" cy="419735"/>
                      <wp:effectExtent l="9525" t="9525" r="9525" b="8890"/>
                      <wp:wrapNone/>
                      <wp:docPr id="3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5" style="position:absolute;margin-left:137.05pt;margin-top:.4pt;width:214.5pt;height:3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" fillcolor="yellow">
                      <v:textbo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v:textbox>
                    </v:roundrect>
                  </w:pict>
                </mc:Fallback>
              </mc:AlternateContent>
            </w:r>
          </w:p>
          <w:p w:rsidR="00202780" w:rsidRPr="00A728BD" w:rsidRDefault="00202780" w:rsidP="00202780">
            <w:pPr>
              <w:rPr>
                <w:rFonts w:ascii="Arial" w:hAnsi="Arial" w:cs="Arial"/>
                <w:sz w:val="22"/>
                <w:szCs w:val="22"/>
              </w:rPr>
            </w:pP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80"/>
                <w:sz w:val="22"/>
                <w:szCs w:val="22"/>
                <w:bdr w:val="none" w:sz="0" w:space="0" w:color="auto" w:frame="1"/>
              </w:rPr>
              <w:t>Aşağıdaki metin ile okuduğunuz metni tür ve biçim özellikleri yönünden karşılaştırınız.</w:t>
            </w: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Fonts w:ascii="Arial" w:hAnsi="Arial" w:cs="Arial"/>
                <w:color w:val="000080"/>
                <w:sz w:val="22"/>
                <w:szCs w:val="22"/>
                <w:bdr w:val="none" w:sz="0" w:space="0" w:color="auto" w:frame="1"/>
              </w:rPr>
              <w:t>Anadolu’da kilim, renk demek, renge susamışlık demek…</w:t>
            </w:r>
          </w:p>
          <w:p w:rsidR="00EA364E" w:rsidRPr="00A728BD" w:rsidRDefault="00EA364E" w:rsidP="00EA364E">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Fonts w:ascii="Arial" w:hAnsi="Arial" w:cs="Arial"/>
                <w:color w:val="000080"/>
                <w:sz w:val="22"/>
                <w:szCs w:val="22"/>
                <w:bdr w:val="none" w:sz="0" w:space="0" w:color="auto" w:frame="1"/>
              </w:rPr>
              <w:t>Göz alabildiğine bozlaşan topraklarda yeşile, kırmızıya, maviye, turuncuya özlem duyan insanlar hıncını kilimlere döktüğü renklerden alır. Ağaçtan yeşil, denizden mavi, çiçekten kırmızı arayan; bulamayınca da tezgâha koşan insanlar, özentilerini kilimlerde dile getirir. Anadolu’da kilim, renk sofrasıdır, renge aç insanların sofrası. Alı-al, moru-mor, akı-karası, sarısı-durusu, nesi var nesi yoksa cömertçe ortaya döker, evini, çadırını bir bayram şenliği, bir düğün alayı gibi renklerle donatır. Bu, onun dünyasıdır.</w:t>
            </w:r>
          </w:p>
          <w:p w:rsidR="00EA364E" w:rsidRPr="00A728BD" w:rsidRDefault="00EA364E" w:rsidP="00EA364E">
            <w:pPr>
              <w:pStyle w:val="NormalWeb"/>
              <w:shd w:val="clear" w:color="auto" w:fill="FFFFFF"/>
              <w:spacing w:before="0" w:beforeAutospacing="0" w:after="0" w:afterAutospacing="0"/>
              <w:jc w:val="right"/>
              <w:textAlignment w:val="baseline"/>
              <w:rPr>
                <w:rFonts w:ascii="Arial" w:hAnsi="Arial" w:cs="Arial"/>
                <w:color w:val="000000"/>
                <w:sz w:val="22"/>
                <w:szCs w:val="22"/>
              </w:rPr>
            </w:pPr>
            <w:r w:rsidRPr="00A728BD">
              <w:rPr>
                <w:rFonts w:ascii="Arial" w:hAnsi="Arial" w:cs="Arial"/>
                <w:color w:val="000080"/>
                <w:sz w:val="22"/>
                <w:szCs w:val="22"/>
                <w:bdr w:val="none" w:sz="0" w:space="0" w:color="auto" w:frame="1"/>
              </w:rPr>
              <w:t>Mehmet ÖNDER</w:t>
            </w:r>
            <w:r w:rsidRPr="00A728BD">
              <w:rPr>
                <w:rFonts w:ascii="Arial" w:hAnsi="Arial" w:cs="Arial"/>
                <w:color w:val="000000"/>
                <w:sz w:val="22"/>
                <w:szCs w:val="22"/>
              </w:rPr>
              <w:br/>
            </w:r>
            <w:r w:rsidRPr="00A728BD">
              <w:rPr>
                <w:rFonts w:ascii="Arial" w:hAnsi="Arial" w:cs="Arial"/>
                <w:color w:val="000080"/>
                <w:sz w:val="22"/>
                <w:szCs w:val="22"/>
                <w:bdr w:val="none" w:sz="0" w:space="0" w:color="auto" w:frame="1"/>
              </w:rPr>
              <w:t>(Aldı Sözü Anadolu)</w:t>
            </w:r>
          </w:p>
          <w:p w:rsidR="0005523F" w:rsidRPr="00A728BD" w:rsidRDefault="00EA364E" w:rsidP="00EA364E">
            <w:pPr>
              <w:pStyle w:val="NormalWeb"/>
              <w:shd w:val="clear" w:color="auto" w:fill="FFFFFF"/>
              <w:spacing w:before="0" w:beforeAutospacing="0" w:after="0" w:afterAutospacing="0"/>
              <w:textAlignment w:val="baseline"/>
              <w:rPr>
                <w:rStyle w:val="Gl"/>
                <w:rFonts w:ascii="Arial" w:hAnsi="Arial" w:cs="Arial"/>
                <w:b w:val="0"/>
                <w:bCs w:val="0"/>
                <w:color w:val="000000"/>
                <w:sz w:val="22"/>
                <w:szCs w:val="22"/>
              </w:rPr>
            </w:pPr>
            <w:r w:rsidRPr="00A728BD">
              <w:rPr>
                <w:rStyle w:val="Gl"/>
                <w:rFonts w:ascii="Arial" w:hAnsi="Arial" w:cs="Arial"/>
                <w:color w:val="FF0000"/>
                <w:sz w:val="22"/>
                <w:szCs w:val="22"/>
                <w:bdr w:val="none" w:sz="0" w:space="0" w:color="auto" w:frame="1"/>
              </w:rPr>
              <w:t>Cevap:</w:t>
            </w:r>
            <w:r w:rsidRPr="00A728BD">
              <w:rPr>
                <w:rFonts w:ascii="Arial" w:hAnsi="Arial" w:cs="Arial"/>
                <w:color w:val="FF0000"/>
                <w:sz w:val="22"/>
                <w:szCs w:val="22"/>
                <w:bdr w:val="none" w:sz="0" w:space="0" w:color="auto" w:frame="1"/>
              </w:rPr>
              <w:t> </w:t>
            </w:r>
            <w:r w:rsidRPr="00A728BD">
              <w:rPr>
                <w:rFonts w:ascii="Arial" w:hAnsi="Arial" w:cs="Arial"/>
                <w:color w:val="000000"/>
                <w:sz w:val="22"/>
                <w:szCs w:val="22"/>
              </w:rPr>
              <w:t xml:space="preserve">Okuduğumuz metnin türü şiirdir. Duyguları ahenkli bir şekilde anlatmıştır. Yukarıdaki metnin </w:t>
            </w:r>
            <w:r w:rsidRPr="00A728BD">
              <w:rPr>
                <w:rFonts w:ascii="Arial" w:hAnsi="Arial" w:cs="Arial"/>
                <w:color w:val="000000"/>
                <w:sz w:val="22"/>
                <w:szCs w:val="22"/>
              </w:rPr>
              <w:lastRenderedPageBreak/>
              <w:t>türü denemedir. Biçim olarak düz yazıdır.</w:t>
            </w:r>
          </w:p>
          <w:p w:rsidR="00CD0C16" w:rsidRPr="00A728BD" w:rsidRDefault="00164A0C" w:rsidP="00CD0C16">
            <w:pPr>
              <w:pStyle w:val="NormalWeb"/>
              <w:rPr>
                <w:rFonts w:ascii="Arial" w:hAnsi="Arial" w:cs="Arial"/>
                <w:sz w:val="22"/>
                <w:szCs w:val="22"/>
              </w:rPr>
            </w:pPr>
            <w:r w:rsidRPr="00A728BD">
              <w:rPr>
                <w:rFonts w:ascii="Arial" w:hAnsi="Arial" w:cs="Arial"/>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1721485</wp:posOffset>
                      </wp:positionH>
                      <wp:positionV relativeFrom="paragraph">
                        <wp:posOffset>63500</wp:posOffset>
                      </wp:positionV>
                      <wp:extent cx="2724150" cy="419735"/>
                      <wp:effectExtent l="9525" t="10795" r="9525" b="7620"/>
                      <wp:wrapNone/>
                      <wp:docPr id="3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5</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6" style="position:absolute;margin-left:135.55pt;margin-top:5pt;width:214.5pt;height:3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" fillcolor="yellow">
                      <v:textbo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5</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v:textbox>
                    </v:roundrect>
                  </w:pict>
                </mc:Fallback>
              </mc:AlternateConten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80"/>
                <w:sz w:val="22"/>
                <w:szCs w:val="22"/>
                <w:bdr w:val="none" w:sz="0" w:space="0" w:color="auto" w:frame="1"/>
              </w:rPr>
              <w:t>a) Aşağıdaki kelimelerin anlamlı en küçük parçasını örnekteki gibi daire içine alınız.</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FF0000"/>
                <w:sz w:val="22"/>
                <w:szCs w:val="22"/>
                <w:bdr w:val="none" w:sz="0" w:space="0" w:color="auto" w:frame="1"/>
              </w:rPr>
              <w:t>Cevap:</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00"/>
                <w:sz w:val="22"/>
                <w:szCs w:val="22"/>
                <w:bdr w:val="none" w:sz="0" w:space="0" w:color="auto" w:frame="1"/>
              </w:rPr>
              <w:t>Not:</w:t>
            </w:r>
            <w:r w:rsidRPr="00A728BD">
              <w:rPr>
                <w:rFonts w:ascii="Arial" w:hAnsi="Arial" w:cs="Arial"/>
                <w:color w:val="000000"/>
                <w:sz w:val="22"/>
                <w:szCs w:val="22"/>
              </w:rPr>
              <w:t> Kelimelerin en küçük parçası kırmızı renk ile gösterilmiştir.</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Fonts w:ascii="Arial" w:hAnsi="Arial" w:cs="Arial"/>
                <w:color w:val="FF0000"/>
                <w:sz w:val="22"/>
                <w:szCs w:val="22"/>
                <w:bdr w:val="none" w:sz="0" w:space="0" w:color="auto" w:frame="1"/>
              </w:rPr>
              <w:t>sır</w:t>
            </w:r>
            <w:r w:rsidRPr="00A728BD">
              <w:rPr>
                <w:rFonts w:ascii="Arial" w:hAnsi="Arial" w:cs="Arial"/>
                <w:color w:val="000000"/>
                <w:sz w:val="22"/>
                <w:szCs w:val="22"/>
              </w:rPr>
              <w:t>larımı – </w:t>
            </w:r>
            <w:r w:rsidRPr="00A728BD">
              <w:rPr>
                <w:rFonts w:ascii="Arial" w:hAnsi="Arial" w:cs="Arial"/>
                <w:color w:val="FF0000"/>
                <w:sz w:val="22"/>
                <w:szCs w:val="22"/>
                <w:bdr w:val="none" w:sz="0" w:space="0" w:color="auto" w:frame="1"/>
              </w:rPr>
              <w:t>sev</w:t>
            </w:r>
            <w:r w:rsidRPr="00A728BD">
              <w:rPr>
                <w:rFonts w:ascii="Arial" w:hAnsi="Arial" w:cs="Arial"/>
                <w:color w:val="000000"/>
                <w:sz w:val="22"/>
                <w:szCs w:val="22"/>
              </w:rPr>
              <w:t>giliye – </w:t>
            </w:r>
            <w:r w:rsidRPr="00A728BD">
              <w:rPr>
                <w:rFonts w:ascii="Arial" w:hAnsi="Arial" w:cs="Arial"/>
                <w:color w:val="FF0000"/>
                <w:sz w:val="22"/>
                <w:szCs w:val="22"/>
                <w:bdr w:val="none" w:sz="0" w:space="0" w:color="auto" w:frame="1"/>
              </w:rPr>
              <w:t>duy</w:t>
            </w:r>
            <w:r w:rsidRPr="00A728BD">
              <w:rPr>
                <w:rFonts w:ascii="Arial" w:hAnsi="Arial" w:cs="Arial"/>
                <w:color w:val="000000"/>
                <w:sz w:val="22"/>
                <w:szCs w:val="22"/>
              </w:rPr>
              <w:t>gunun – </w:t>
            </w:r>
            <w:r w:rsidRPr="00A728BD">
              <w:rPr>
                <w:rFonts w:ascii="Arial" w:hAnsi="Arial" w:cs="Arial"/>
                <w:color w:val="FF0000"/>
                <w:sz w:val="22"/>
                <w:szCs w:val="22"/>
                <w:bdr w:val="none" w:sz="0" w:space="0" w:color="auto" w:frame="1"/>
              </w:rPr>
              <w:t>öz</w:t>
            </w:r>
            <w:r w:rsidRPr="00A728BD">
              <w:rPr>
                <w:rFonts w:ascii="Arial" w:hAnsi="Arial" w:cs="Arial"/>
                <w:color w:val="000000"/>
                <w:sz w:val="22"/>
                <w:szCs w:val="22"/>
              </w:rPr>
              <w:t>lemdir – </w:t>
            </w:r>
            <w:r w:rsidRPr="00A728BD">
              <w:rPr>
                <w:rFonts w:ascii="Arial" w:hAnsi="Arial" w:cs="Arial"/>
                <w:color w:val="FF0000"/>
                <w:sz w:val="22"/>
                <w:szCs w:val="22"/>
                <w:bdr w:val="none" w:sz="0" w:space="0" w:color="auto" w:frame="1"/>
              </w:rPr>
              <w:t>yol</w:t>
            </w:r>
            <w:r w:rsidRPr="00A728BD">
              <w:rPr>
                <w:rFonts w:ascii="Arial" w:hAnsi="Arial" w:cs="Arial"/>
                <w:color w:val="000000"/>
                <w:sz w:val="22"/>
                <w:szCs w:val="22"/>
              </w:rPr>
              <w:t>una</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80"/>
                <w:sz w:val="22"/>
                <w:szCs w:val="22"/>
                <w:bdr w:val="none" w:sz="0" w:space="0" w:color="auto" w:frame="1"/>
              </w:rPr>
              <w:t>b) Daire içine aldığınız bu kelimelere örnekteki gibi farklı ekler getiriniz. Yeni oluşturduğunuz bu kelimeleri birer cümlede kullanınız.</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FF0000"/>
                <w:sz w:val="22"/>
                <w:szCs w:val="22"/>
                <w:bdr w:val="none" w:sz="0" w:space="0" w:color="auto" w:frame="1"/>
              </w:rPr>
              <w:t>Cevap:</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1937"/>
              <w:gridCol w:w="2163"/>
              <w:gridCol w:w="7150"/>
            </w:tblGrid>
            <w:tr w:rsidR="00CD0C16" w:rsidRPr="00A728BD" w:rsidTr="00CD0C16">
              <w:trPr>
                <w:trHeight w:val="360"/>
              </w:trPr>
              <w:tc>
                <w:tcPr>
                  <w:tcW w:w="19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CD0C16" w:rsidRPr="00A728BD" w:rsidRDefault="00CD0C16">
                  <w:pPr>
                    <w:rPr>
                      <w:rFonts w:ascii="Arial" w:hAnsi="Arial" w:cs="Arial"/>
                      <w:color w:val="000000"/>
                      <w:sz w:val="22"/>
                      <w:szCs w:val="22"/>
                    </w:rPr>
                  </w:pPr>
                  <w:r w:rsidRPr="00A728BD">
                    <w:rPr>
                      <w:rFonts w:ascii="Arial" w:hAnsi="Arial" w:cs="Arial"/>
                      <w:color w:val="000000"/>
                      <w:sz w:val="22"/>
                      <w:szCs w:val="22"/>
                    </w:rPr>
                    <w:t>sır</w:t>
                  </w:r>
                </w:p>
              </w:tc>
              <w:tc>
                <w:tcPr>
                  <w:tcW w:w="21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CD0C16" w:rsidRPr="00A728BD" w:rsidRDefault="00CD0C16">
                  <w:pPr>
                    <w:rPr>
                      <w:rFonts w:ascii="Arial" w:hAnsi="Arial" w:cs="Arial"/>
                      <w:color w:val="000000"/>
                      <w:sz w:val="22"/>
                      <w:szCs w:val="22"/>
                    </w:rPr>
                  </w:pPr>
                  <w:r w:rsidRPr="00A728BD">
                    <w:rPr>
                      <w:rFonts w:ascii="Arial" w:hAnsi="Arial" w:cs="Arial"/>
                      <w:color w:val="000000"/>
                      <w:sz w:val="22"/>
                      <w:szCs w:val="22"/>
                    </w:rPr>
                    <w:t>-daş</w:t>
                  </w:r>
                </w:p>
              </w:tc>
              <w:tc>
                <w:tcPr>
                  <w:tcW w:w="714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CD0C16" w:rsidRPr="00A728BD" w:rsidRDefault="00CD0C16">
                  <w:pPr>
                    <w:rPr>
                      <w:rFonts w:ascii="Arial" w:hAnsi="Arial" w:cs="Arial"/>
                      <w:color w:val="000000"/>
                      <w:sz w:val="22"/>
                      <w:szCs w:val="22"/>
                    </w:rPr>
                  </w:pPr>
                  <w:r w:rsidRPr="00A728BD">
                    <w:rPr>
                      <w:rFonts w:ascii="Arial" w:hAnsi="Arial" w:cs="Arial"/>
                      <w:color w:val="000000"/>
                      <w:sz w:val="22"/>
                      <w:szCs w:val="22"/>
                    </w:rPr>
                    <w:t>Sen benim hayattaki tek sırdaşımsın.</w:t>
                  </w:r>
                </w:p>
              </w:tc>
            </w:tr>
            <w:tr w:rsidR="00CD0C16" w:rsidRPr="00A728BD" w:rsidTr="00CD0C16">
              <w:trPr>
                <w:trHeight w:val="360"/>
              </w:trPr>
              <w:tc>
                <w:tcPr>
                  <w:tcW w:w="19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CD0C16" w:rsidRPr="00A728BD" w:rsidRDefault="00CD0C16">
                  <w:pPr>
                    <w:rPr>
                      <w:rFonts w:ascii="Arial" w:hAnsi="Arial" w:cs="Arial"/>
                      <w:color w:val="000000"/>
                      <w:sz w:val="22"/>
                      <w:szCs w:val="22"/>
                    </w:rPr>
                  </w:pPr>
                  <w:r w:rsidRPr="00A728BD">
                    <w:rPr>
                      <w:rFonts w:ascii="Arial" w:hAnsi="Arial" w:cs="Arial"/>
                      <w:color w:val="FF0000"/>
                      <w:sz w:val="22"/>
                      <w:szCs w:val="22"/>
                      <w:bdr w:val="none" w:sz="0" w:space="0" w:color="auto" w:frame="1"/>
                    </w:rPr>
                    <w:t>sev</w:t>
                  </w:r>
                </w:p>
              </w:tc>
              <w:tc>
                <w:tcPr>
                  <w:tcW w:w="21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CD0C16" w:rsidRPr="00A728BD" w:rsidRDefault="00CD0C16">
                  <w:pPr>
                    <w:rPr>
                      <w:rFonts w:ascii="Arial" w:hAnsi="Arial" w:cs="Arial"/>
                      <w:color w:val="000000"/>
                      <w:sz w:val="22"/>
                      <w:szCs w:val="22"/>
                    </w:rPr>
                  </w:pPr>
                  <w:r w:rsidRPr="00A728BD">
                    <w:rPr>
                      <w:rFonts w:ascii="Arial" w:hAnsi="Arial" w:cs="Arial"/>
                      <w:color w:val="FF0000"/>
                      <w:sz w:val="22"/>
                      <w:szCs w:val="22"/>
                      <w:bdr w:val="none" w:sz="0" w:space="0" w:color="auto" w:frame="1"/>
                    </w:rPr>
                    <w:t>-ecen</w:t>
                  </w:r>
                </w:p>
              </w:tc>
              <w:tc>
                <w:tcPr>
                  <w:tcW w:w="714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CD0C16" w:rsidRPr="00A728BD" w:rsidRDefault="00CD0C16">
                  <w:pPr>
                    <w:rPr>
                      <w:rFonts w:ascii="Arial" w:hAnsi="Arial" w:cs="Arial"/>
                      <w:color w:val="000000"/>
                      <w:sz w:val="22"/>
                      <w:szCs w:val="22"/>
                    </w:rPr>
                  </w:pPr>
                  <w:r w:rsidRPr="00A728BD">
                    <w:rPr>
                      <w:rFonts w:ascii="Arial" w:hAnsi="Arial" w:cs="Arial"/>
                      <w:color w:val="FF0000"/>
                      <w:sz w:val="22"/>
                      <w:szCs w:val="22"/>
                      <w:bdr w:val="none" w:sz="0" w:space="0" w:color="auto" w:frame="1"/>
                    </w:rPr>
                    <w:t>Sokakta gördüğüm köpek çok sevecen görünüyordu.</w:t>
                  </w:r>
                </w:p>
              </w:tc>
            </w:tr>
            <w:tr w:rsidR="00CD0C16" w:rsidRPr="00A728BD" w:rsidTr="00CD0C16">
              <w:trPr>
                <w:trHeight w:val="360"/>
              </w:trPr>
              <w:tc>
                <w:tcPr>
                  <w:tcW w:w="19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CD0C16" w:rsidRPr="00A728BD" w:rsidRDefault="00CD0C16">
                  <w:pPr>
                    <w:rPr>
                      <w:rFonts w:ascii="Arial" w:hAnsi="Arial" w:cs="Arial"/>
                      <w:color w:val="000000"/>
                      <w:sz w:val="22"/>
                      <w:szCs w:val="22"/>
                    </w:rPr>
                  </w:pPr>
                  <w:r w:rsidRPr="00A728BD">
                    <w:rPr>
                      <w:rFonts w:ascii="Arial" w:hAnsi="Arial" w:cs="Arial"/>
                      <w:color w:val="FF0000"/>
                      <w:sz w:val="22"/>
                      <w:szCs w:val="22"/>
                      <w:bdr w:val="none" w:sz="0" w:space="0" w:color="auto" w:frame="1"/>
                    </w:rPr>
                    <w:t>duy</w:t>
                  </w:r>
                </w:p>
              </w:tc>
              <w:tc>
                <w:tcPr>
                  <w:tcW w:w="21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CD0C16" w:rsidRPr="00A728BD" w:rsidRDefault="00CD0C16">
                  <w:pPr>
                    <w:rPr>
                      <w:rFonts w:ascii="Arial" w:hAnsi="Arial" w:cs="Arial"/>
                      <w:color w:val="000000"/>
                      <w:sz w:val="22"/>
                      <w:szCs w:val="22"/>
                    </w:rPr>
                  </w:pPr>
                  <w:r w:rsidRPr="00A728BD">
                    <w:rPr>
                      <w:rFonts w:ascii="Arial" w:hAnsi="Arial" w:cs="Arial"/>
                      <w:color w:val="FF0000"/>
                      <w:sz w:val="22"/>
                      <w:szCs w:val="22"/>
                      <w:bdr w:val="none" w:sz="0" w:space="0" w:color="auto" w:frame="1"/>
                    </w:rPr>
                    <w:t>-u</w:t>
                  </w:r>
                </w:p>
              </w:tc>
              <w:tc>
                <w:tcPr>
                  <w:tcW w:w="714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CD0C16" w:rsidRPr="00A728BD" w:rsidRDefault="00CD0C16">
                  <w:pPr>
                    <w:rPr>
                      <w:rFonts w:ascii="Arial" w:hAnsi="Arial" w:cs="Arial"/>
                      <w:color w:val="000000"/>
                      <w:sz w:val="22"/>
                      <w:szCs w:val="22"/>
                    </w:rPr>
                  </w:pPr>
                  <w:r w:rsidRPr="00A728BD">
                    <w:rPr>
                      <w:rFonts w:ascii="Arial" w:hAnsi="Arial" w:cs="Arial"/>
                      <w:color w:val="FF0000"/>
                      <w:sz w:val="22"/>
                      <w:szCs w:val="22"/>
                      <w:bdr w:val="none" w:sz="0" w:space="0" w:color="auto" w:frame="1"/>
                    </w:rPr>
                    <w:t>Yapacağınız yemen önce görme duyusuna hitap etmelidir.</w:t>
                  </w:r>
                </w:p>
              </w:tc>
            </w:tr>
            <w:tr w:rsidR="00CD0C16" w:rsidRPr="00A728BD" w:rsidTr="00CD0C16">
              <w:trPr>
                <w:trHeight w:val="360"/>
              </w:trPr>
              <w:tc>
                <w:tcPr>
                  <w:tcW w:w="19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CD0C16" w:rsidRPr="00A728BD" w:rsidRDefault="00CD0C16">
                  <w:pPr>
                    <w:rPr>
                      <w:rFonts w:ascii="Arial" w:hAnsi="Arial" w:cs="Arial"/>
                      <w:color w:val="000000"/>
                      <w:sz w:val="22"/>
                      <w:szCs w:val="22"/>
                    </w:rPr>
                  </w:pPr>
                  <w:r w:rsidRPr="00A728BD">
                    <w:rPr>
                      <w:rFonts w:ascii="Arial" w:hAnsi="Arial" w:cs="Arial"/>
                      <w:color w:val="FF0000"/>
                      <w:sz w:val="22"/>
                      <w:szCs w:val="22"/>
                      <w:bdr w:val="none" w:sz="0" w:space="0" w:color="auto" w:frame="1"/>
                    </w:rPr>
                    <w:t>öz</w:t>
                  </w:r>
                </w:p>
              </w:tc>
              <w:tc>
                <w:tcPr>
                  <w:tcW w:w="21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CD0C16" w:rsidRPr="00A728BD" w:rsidRDefault="00CD0C16">
                  <w:pPr>
                    <w:rPr>
                      <w:rFonts w:ascii="Arial" w:hAnsi="Arial" w:cs="Arial"/>
                      <w:color w:val="000000"/>
                      <w:sz w:val="22"/>
                      <w:szCs w:val="22"/>
                    </w:rPr>
                  </w:pPr>
                  <w:r w:rsidRPr="00A728BD">
                    <w:rPr>
                      <w:rFonts w:ascii="Arial" w:hAnsi="Arial" w:cs="Arial"/>
                      <w:color w:val="FF0000"/>
                      <w:sz w:val="22"/>
                      <w:szCs w:val="22"/>
                      <w:bdr w:val="none" w:sz="0" w:space="0" w:color="auto" w:frame="1"/>
                    </w:rPr>
                    <w:t>-gür</w:t>
                  </w:r>
                </w:p>
              </w:tc>
              <w:tc>
                <w:tcPr>
                  <w:tcW w:w="714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CD0C16" w:rsidRPr="00A728BD" w:rsidRDefault="00CD0C16">
                  <w:pPr>
                    <w:rPr>
                      <w:rFonts w:ascii="Arial" w:hAnsi="Arial" w:cs="Arial"/>
                      <w:color w:val="000000"/>
                      <w:sz w:val="22"/>
                      <w:szCs w:val="22"/>
                    </w:rPr>
                  </w:pPr>
                  <w:r w:rsidRPr="00A728BD">
                    <w:rPr>
                      <w:rFonts w:ascii="Arial" w:hAnsi="Arial" w:cs="Arial"/>
                      <w:color w:val="FF0000"/>
                      <w:sz w:val="22"/>
                      <w:szCs w:val="22"/>
                      <w:bdr w:val="none" w:sz="0" w:space="0" w:color="auto" w:frame="1"/>
                    </w:rPr>
                    <w:t>Atalarımız özgürlüğümüz için canlarını feda ettiler.</w:t>
                  </w:r>
                </w:p>
              </w:tc>
            </w:tr>
            <w:tr w:rsidR="00CD0C16" w:rsidRPr="00A728BD" w:rsidTr="00CD0C16">
              <w:trPr>
                <w:trHeight w:val="360"/>
              </w:trPr>
              <w:tc>
                <w:tcPr>
                  <w:tcW w:w="19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CD0C16" w:rsidRPr="00A728BD" w:rsidRDefault="00CD0C16">
                  <w:pPr>
                    <w:rPr>
                      <w:rFonts w:ascii="Arial" w:hAnsi="Arial" w:cs="Arial"/>
                      <w:color w:val="000000"/>
                      <w:sz w:val="22"/>
                      <w:szCs w:val="22"/>
                    </w:rPr>
                  </w:pPr>
                  <w:r w:rsidRPr="00A728BD">
                    <w:rPr>
                      <w:rFonts w:ascii="Arial" w:hAnsi="Arial" w:cs="Arial"/>
                      <w:color w:val="FF0000"/>
                      <w:sz w:val="22"/>
                      <w:szCs w:val="22"/>
                      <w:bdr w:val="none" w:sz="0" w:space="0" w:color="auto" w:frame="1"/>
                    </w:rPr>
                    <w:t>yol</w:t>
                  </w:r>
                </w:p>
              </w:tc>
              <w:tc>
                <w:tcPr>
                  <w:tcW w:w="21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CD0C16" w:rsidRPr="00A728BD" w:rsidRDefault="00CD0C16">
                  <w:pPr>
                    <w:rPr>
                      <w:rFonts w:ascii="Arial" w:hAnsi="Arial" w:cs="Arial"/>
                      <w:color w:val="000000"/>
                      <w:sz w:val="22"/>
                      <w:szCs w:val="22"/>
                    </w:rPr>
                  </w:pPr>
                  <w:r w:rsidRPr="00A728BD">
                    <w:rPr>
                      <w:rFonts w:ascii="Arial" w:hAnsi="Arial" w:cs="Arial"/>
                      <w:color w:val="FF0000"/>
                      <w:sz w:val="22"/>
                      <w:szCs w:val="22"/>
                      <w:bdr w:val="none" w:sz="0" w:space="0" w:color="auto" w:frame="1"/>
                    </w:rPr>
                    <w:t>-cu</w:t>
                  </w:r>
                </w:p>
              </w:tc>
              <w:tc>
                <w:tcPr>
                  <w:tcW w:w="714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CD0C16" w:rsidRPr="00A728BD" w:rsidRDefault="00CD0C16">
                  <w:pPr>
                    <w:rPr>
                      <w:rFonts w:ascii="Arial" w:hAnsi="Arial" w:cs="Arial"/>
                      <w:color w:val="000000"/>
                      <w:sz w:val="22"/>
                      <w:szCs w:val="22"/>
                    </w:rPr>
                  </w:pPr>
                  <w:r w:rsidRPr="00A728BD">
                    <w:rPr>
                      <w:rFonts w:ascii="Arial" w:hAnsi="Arial" w:cs="Arial"/>
                      <w:color w:val="FF0000"/>
                      <w:sz w:val="22"/>
                      <w:szCs w:val="22"/>
                      <w:bdr w:val="none" w:sz="0" w:space="0" w:color="auto" w:frame="1"/>
                    </w:rPr>
                    <w:t>Otobüsteki yolcular kokudan şikayet ediyorlardı.</w:t>
                  </w:r>
                </w:p>
              </w:tc>
            </w:tr>
          </w:tbl>
          <w:p w:rsidR="00CD0C16" w:rsidRPr="00A728BD" w:rsidRDefault="00CD0C16"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4A7E68" w:rsidRPr="00A728BD" w:rsidRDefault="00164A0C"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A728BD">
              <w:rPr>
                <w:rFonts w:ascii="Arial" w:hAnsi="Arial" w:cs="Arial"/>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1721485</wp:posOffset>
                      </wp:positionH>
                      <wp:positionV relativeFrom="paragraph">
                        <wp:posOffset>75565</wp:posOffset>
                      </wp:positionV>
                      <wp:extent cx="2724150" cy="419735"/>
                      <wp:effectExtent l="9525" t="5080" r="9525" b="13335"/>
                      <wp:wrapNone/>
                      <wp:docPr id="3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8689A" w:rsidRPr="00A161B4" w:rsidRDefault="00953B61" w:rsidP="00364DBE">
                                  <w:pPr>
                                    <w:numPr>
                                      <w:ilvl w:val="0"/>
                                      <w:numId w:val="2"/>
                                    </w:numPr>
                                    <w:spacing w:before="20" w:after="20"/>
                                    <w:jc w:val="both"/>
                                    <w:rPr>
                                      <w:rFonts w:ascii="Arial" w:hAnsi="Arial" w:cs="Arial"/>
                                      <w:b/>
                                      <w:color w:val="000000"/>
                                    </w:rPr>
                                  </w:pPr>
                                  <w:r>
                                    <w:rPr>
                                      <w:rFonts w:ascii="Arial" w:hAnsi="Arial" w:cs="Arial"/>
                                      <w:b/>
                                      <w:bCs/>
                                      <w:color w:val="000000"/>
                                    </w:rPr>
                                    <w:t>6</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7" style="position:absolute;margin-left:135.55pt;margin-top:5.95pt;width:214.5pt;height:3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" fillcolor="yellow">
                      <v:textbox>
                        <w:txbxContent>
                          <w:p w:rsidR="0008689A" w:rsidRPr="00A161B4" w:rsidRDefault="00953B61" w:rsidP="00364DBE">
                            <w:pPr>
                              <w:numPr>
                                <w:ilvl w:val="0"/>
                                <w:numId w:val="2"/>
                              </w:numPr>
                              <w:spacing w:before="20" w:after="20"/>
                              <w:jc w:val="both"/>
                              <w:rPr>
                                <w:rFonts w:ascii="Arial" w:hAnsi="Arial" w:cs="Arial"/>
                                <w:b/>
                                <w:color w:val="000000"/>
                              </w:rPr>
                            </w:pPr>
                            <w:r>
                              <w:rPr>
                                <w:rFonts w:ascii="Arial" w:hAnsi="Arial" w:cs="Arial"/>
                                <w:b/>
                                <w:bCs/>
                                <w:color w:val="000000"/>
                              </w:rPr>
                              <w:t>6</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v:textbox>
                    </v:roundrect>
                  </w:pict>
                </mc:Fallback>
              </mc:AlternateContent>
            </w:r>
          </w:p>
          <w:p w:rsidR="004A7E68" w:rsidRPr="00A728BD" w:rsidRDefault="004A7E6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B005D7" w:rsidRPr="00A728BD" w:rsidRDefault="000A549E"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A728BD">
              <w:rPr>
                <w:rFonts w:ascii="Arial" w:hAnsi="Arial" w:cs="Arial"/>
                <w:color w:val="333333"/>
                <w:sz w:val="22"/>
                <w:szCs w:val="22"/>
              </w:rPr>
              <w:t xml:space="preserve"> </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80"/>
                <w:sz w:val="22"/>
                <w:szCs w:val="22"/>
                <w:bdr w:val="none" w:sz="0" w:space="0" w:color="auto" w:frame="1"/>
              </w:rPr>
              <w:t>a) Türkiye’nin Dünya Mirası listesinde yer alan bazı eserleri aşağıda tanıtılmıştır. Bu tanıtımlarda boş bırakılan yerleri http://www.kultur.gov.tr/ adresinden araştırarak doldurunuz.</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FF0000"/>
                <w:sz w:val="22"/>
                <w:szCs w:val="22"/>
                <w:bdr w:val="none" w:sz="0" w:space="0" w:color="auto" w:frame="1"/>
              </w:rPr>
              <w:t>Cevap:</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00"/>
                <w:sz w:val="22"/>
                <w:szCs w:val="22"/>
                <w:bdr w:val="none" w:sz="0" w:space="0" w:color="auto" w:frame="1"/>
              </w:rPr>
              <w:t>Nemrut Dağı (Adıyaman – Kahta)</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Fonts w:ascii="Arial" w:hAnsi="Arial" w:cs="Arial"/>
                <w:color w:val="000000"/>
                <w:sz w:val="22"/>
                <w:szCs w:val="22"/>
              </w:rPr>
              <w:t>UNESCO Dünya Miras Listesi’ne Alınma Tarihi: </w:t>
            </w:r>
            <w:r w:rsidRPr="00A728BD">
              <w:rPr>
                <w:rFonts w:ascii="Arial" w:hAnsi="Arial" w:cs="Arial"/>
                <w:color w:val="FF0000"/>
                <w:sz w:val="22"/>
                <w:szCs w:val="22"/>
                <w:bdr w:val="none" w:sz="0" w:space="0" w:color="auto" w:frame="1"/>
              </w:rPr>
              <w:t>1987</w:t>
            </w:r>
            <w:r w:rsidRPr="00A728BD">
              <w:rPr>
                <w:rFonts w:ascii="Arial" w:hAnsi="Arial" w:cs="Arial"/>
                <w:color w:val="000000"/>
                <w:sz w:val="22"/>
                <w:szCs w:val="22"/>
              </w:rPr>
              <w:br/>
              <w:t>Liste Sıra No: 448</w:t>
            </w:r>
            <w:r w:rsidRPr="00A728BD">
              <w:rPr>
                <w:rFonts w:ascii="Arial" w:hAnsi="Arial" w:cs="Arial"/>
                <w:color w:val="000000"/>
                <w:sz w:val="22"/>
                <w:szCs w:val="22"/>
              </w:rPr>
              <w:br/>
              <w:t>Yeri: </w:t>
            </w:r>
            <w:r w:rsidRPr="00A728BD">
              <w:rPr>
                <w:rFonts w:ascii="Arial" w:hAnsi="Arial" w:cs="Arial"/>
                <w:color w:val="FF0000"/>
                <w:sz w:val="22"/>
                <w:szCs w:val="22"/>
                <w:bdr w:val="none" w:sz="0" w:space="0" w:color="auto" w:frame="1"/>
              </w:rPr>
              <w:t>Güneydoğu Anadolu Bölgesi, Adıyaman</w:t>
            </w:r>
            <w:r w:rsidRPr="00A728BD">
              <w:rPr>
                <w:rFonts w:ascii="Arial" w:hAnsi="Arial" w:cs="Arial"/>
                <w:color w:val="000000"/>
                <w:sz w:val="22"/>
                <w:szCs w:val="22"/>
              </w:rPr>
              <w:br/>
              <w:t>Kategori: </w:t>
            </w:r>
            <w:r w:rsidRPr="00A728BD">
              <w:rPr>
                <w:rFonts w:ascii="Arial" w:hAnsi="Arial" w:cs="Arial"/>
                <w:color w:val="FF0000"/>
                <w:sz w:val="22"/>
                <w:szCs w:val="22"/>
                <w:bdr w:val="none" w:sz="0" w:space="0" w:color="auto" w:frame="1"/>
              </w:rPr>
              <w:t>Kültürel</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Fonts w:ascii="Arial" w:hAnsi="Arial" w:cs="Arial"/>
                <w:color w:val="000000"/>
                <w:sz w:val="22"/>
                <w:szCs w:val="22"/>
              </w:rPr>
              <w:t>Adıyaman’ın Kahta ilçesinde 2150 metre yüksekliğindeki Nemrut Dağı yamaçlarında hükümdarlık yapmış olan Kommagene Kralı I. Antiochos’un (Antikos) tanrılara ve atalarına minnettarlığını göstermek için yaptırdığı mezarı, anıtsal heykelleri ve benzersiz manzarası ile Helenistik Dönem’in en görkemli kalıntılarından birisidir. Anıtsal heykeller doğu, batı ve kuzey teraslarına yayılmıştır. Doğu terası kutsal merkezdir ve </w:t>
            </w:r>
            <w:r w:rsidRPr="00A728BD">
              <w:rPr>
                <w:rFonts w:ascii="Arial" w:hAnsi="Arial" w:cs="Arial"/>
                <w:color w:val="FF0000"/>
                <w:sz w:val="22"/>
                <w:szCs w:val="22"/>
                <w:bdr w:val="none" w:sz="0" w:space="0" w:color="auto" w:frame="1"/>
              </w:rPr>
              <w:t>bu nedenle en önemli heykel ve mimari kalıntılar burada bulunmaktadır. İyi korunmuş durumdaki dev heykeller kireçtaşı bloklarından yapılmıştır ve 8-10 metre yüksekliktedir. Varlığı bilinmekle beraber kral mezarı, henüz keşfedilememiştir.</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00"/>
                <w:sz w:val="22"/>
                <w:szCs w:val="22"/>
                <w:bdr w:val="none" w:sz="0" w:space="0" w:color="auto" w:frame="1"/>
              </w:rPr>
              <w:t>Divriği Ulu Cami ve Darüşşifası (Sivas)</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Fonts w:ascii="Arial" w:hAnsi="Arial" w:cs="Arial"/>
                <w:color w:val="000000"/>
                <w:sz w:val="22"/>
                <w:szCs w:val="22"/>
              </w:rPr>
              <w:t>UNESCO Dünya Miras Listesi’ne Alınma Tarihi: </w:t>
            </w:r>
            <w:r w:rsidRPr="00A728BD">
              <w:rPr>
                <w:rFonts w:ascii="Arial" w:hAnsi="Arial" w:cs="Arial"/>
                <w:color w:val="FF0000"/>
                <w:sz w:val="22"/>
                <w:szCs w:val="22"/>
                <w:bdr w:val="none" w:sz="0" w:space="0" w:color="auto" w:frame="1"/>
              </w:rPr>
              <w:t>1985</w:t>
            </w:r>
            <w:r w:rsidRPr="00A728BD">
              <w:rPr>
                <w:rFonts w:ascii="Arial" w:hAnsi="Arial" w:cs="Arial"/>
                <w:color w:val="000000"/>
                <w:sz w:val="22"/>
                <w:szCs w:val="22"/>
              </w:rPr>
              <w:br/>
              <w:t>Liste Sıra No: 358</w:t>
            </w:r>
            <w:r w:rsidRPr="00A728BD">
              <w:rPr>
                <w:rFonts w:ascii="Arial" w:hAnsi="Arial" w:cs="Arial"/>
                <w:color w:val="000000"/>
                <w:sz w:val="22"/>
                <w:szCs w:val="22"/>
              </w:rPr>
              <w:br/>
              <w:t>Yeri: </w:t>
            </w:r>
            <w:r w:rsidRPr="00A728BD">
              <w:rPr>
                <w:rFonts w:ascii="Arial" w:hAnsi="Arial" w:cs="Arial"/>
                <w:color w:val="FF0000"/>
                <w:sz w:val="22"/>
                <w:szCs w:val="22"/>
                <w:bdr w:val="none" w:sz="0" w:space="0" w:color="auto" w:frame="1"/>
              </w:rPr>
              <w:t>İç Anadolu Bölgesi, Sivas</w:t>
            </w:r>
            <w:r w:rsidRPr="00A728BD">
              <w:rPr>
                <w:rFonts w:ascii="Arial" w:hAnsi="Arial" w:cs="Arial"/>
                <w:color w:val="000000"/>
                <w:sz w:val="22"/>
                <w:szCs w:val="22"/>
              </w:rPr>
              <w:br/>
              <w:t>Kategori: </w:t>
            </w:r>
            <w:r w:rsidRPr="00A728BD">
              <w:rPr>
                <w:rFonts w:ascii="Arial" w:hAnsi="Arial" w:cs="Arial"/>
                <w:color w:val="FF0000"/>
                <w:sz w:val="22"/>
                <w:szCs w:val="22"/>
                <w:bdr w:val="none" w:sz="0" w:space="0" w:color="auto" w:frame="1"/>
              </w:rPr>
              <w:t>Kültürel</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Fonts w:ascii="Arial" w:hAnsi="Arial" w:cs="Arial"/>
                <w:color w:val="000000"/>
                <w:sz w:val="22"/>
                <w:szCs w:val="22"/>
              </w:rPr>
              <w:t>Divriği ve civarında en erken yerleşim Hititler Dönemi’ne kadar inmektedir. Yöre, Mengücekoğullarının yönetimi altında olduğu dönemde Ahmet Şah ve eşi Turan Melek tarafından cami ile birlikte 1228-1229 yıllarında yaptırılmıştır. İslam mimarisinin bu başyapıtı </w:t>
            </w:r>
            <w:r w:rsidRPr="00A728BD">
              <w:rPr>
                <w:rFonts w:ascii="Arial" w:hAnsi="Arial" w:cs="Arial"/>
                <w:color w:val="FF0000"/>
                <w:sz w:val="22"/>
                <w:szCs w:val="22"/>
                <w:bdr w:val="none" w:sz="0" w:space="0" w:color="auto" w:frame="1"/>
              </w:rPr>
              <w:t>iki kubbeli türbeye sahip bir cami ve ona bitişik bir hastaneden oluşmaktadır. Yapılar, mimari özelliklerinin yanı sıra, sergilediği zengin Anadolu geleneksel taş işçiliği örnekleriyle UNESCO Dünya Miras Listesi’nde yer almaktadır.</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00"/>
                <w:sz w:val="22"/>
                <w:szCs w:val="22"/>
                <w:bdr w:val="none" w:sz="0" w:space="0" w:color="auto" w:frame="1"/>
              </w:rPr>
              <w:t>Edirne Selimiye Cami ve Külliyesi (Edirne)</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Fonts w:ascii="Arial" w:hAnsi="Arial" w:cs="Arial"/>
                <w:color w:val="000000"/>
                <w:sz w:val="22"/>
                <w:szCs w:val="22"/>
              </w:rPr>
              <w:t>UNESCO Dünya Miras Listesi’ne Alınma Tarihi: 2011</w:t>
            </w:r>
            <w:r w:rsidRPr="00A728BD">
              <w:rPr>
                <w:rFonts w:ascii="Arial" w:hAnsi="Arial" w:cs="Arial"/>
                <w:color w:val="000000"/>
                <w:sz w:val="22"/>
                <w:szCs w:val="22"/>
              </w:rPr>
              <w:br/>
              <w:t>Liste Sıra No: ?</w:t>
            </w:r>
            <w:r w:rsidRPr="00A728BD">
              <w:rPr>
                <w:rFonts w:ascii="Arial" w:hAnsi="Arial" w:cs="Arial"/>
                <w:color w:val="000000"/>
                <w:sz w:val="22"/>
                <w:szCs w:val="22"/>
              </w:rPr>
              <w:br/>
              <w:t>Yeri: </w:t>
            </w:r>
            <w:r w:rsidRPr="00A728BD">
              <w:rPr>
                <w:rFonts w:ascii="Arial" w:hAnsi="Arial" w:cs="Arial"/>
                <w:color w:val="FF0000"/>
                <w:sz w:val="22"/>
                <w:szCs w:val="22"/>
                <w:bdr w:val="none" w:sz="0" w:space="0" w:color="auto" w:frame="1"/>
              </w:rPr>
              <w:t>Marmara Bölgesi, Edirne</w:t>
            </w:r>
            <w:r w:rsidRPr="00A728BD">
              <w:rPr>
                <w:rFonts w:ascii="Arial" w:hAnsi="Arial" w:cs="Arial"/>
                <w:color w:val="000000"/>
                <w:sz w:val="22"/>
                <w:szCs w:val="22"/>
              </w:rPr>
              <w:br/>
              <w:t>Kategori: </w:t>
            </w:r>
            <w:r w:rsidRPr="00A728BD">
              <w:rPr>
                <w:rFonts w:ascii="Arial" w:hAnsi="Arial" w:cs="Arial"/>
                <w:color w:val="FF0000"/>
                <w:sz w:val="22"/>
                <w:szCs w:val="22"/>
                <w:bdr w:val="none" w:sz="0" w:space="0" w:color="auto" w:frame="1"/>
              </w:rPr>
              <w:t>Kültürel</w:t>
            </w:r>
          </w:p>
          <w:p w:rsidR="00CD0C16" w:rsidRPr="00A728BD" w:rsidRDefault="00CD0C16" w:rsidP="00CD0C16">
            <w:pPr>
              <w:pStyle w:val="NormalWeb"/>
              <w:shd w:val="clear" w:color="auto" w:fill="FFFFFF"/>
              <w:spacing w:before="0" w:beforeAutospacing="0" w:after="150" w:afterAutospacing="0"/>
              <w:textAlignment w:val="baseline"/>
              <w:rPr>
                <w:rFonts w:ascii="Arial" w:hAnsi="Arial" w:cs="Arial"/>
                <w:color w:val="000000"/>
                <w:sz w:val="22"/>
                <w:szCs w:val="22"/>
              </w:rPr>
            </w:pPr>
            <w:r w:rsidRPr="00A728BD">
              <w:rPr>
                <w:rFonts w:ascii="Arial" w:hAnsi="Arial" w:cs="Arial"/>
                <w:color w:val="000000"/>
                <w:sz w:val="22"/>
                <w:szCs w:val="22"/>
              </w:rPr>
              <w:t>İstanbul’un fethinden önce Osmanlı İmparatorluğu’nun başkenti olan Edirne’nin en önemli anıtsal eseri olan ve şehrin silüetini taçlandıran Selimiye Cami ve Külliyesi, 16. yy.da Sultan II. Selim adına yaptırılmıştır. Teknik mükemmelliği, boyutları ve estetik değerleriyle döneminin ve sonraki zamanların en muhteşem eseri olan cami ve külliye, Osmanlı mimarlarından Sinan’ın ustalık dönemi eseri, mimarlık sanatının en görkemli örneklerinden biri ve insanın yaratıcı dehasının bir başyapıtı olarak kabul edilmektedir.</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Fonts w:ascii="Arial" w:hAnsi="Arial" w:cs="Arial"/>
                <w:color w:val="000000"/>
                <w:sz w:val="22"/>
                <w:szCs w:val="22"/>
              </w:rPr>
              <w:lastRenderedPageBreak/>
              <w:t>İnce ve zarif 4 minareye sahip büyük kubbesiyle görkemli cami,</w:t>
            </w:r>
            <w:r w:rsidRPr="00A728BD">
              <w:rPr>
                <w:rFonts w:ascii="Arial" w:hAnsi="Arial" w:cs="Arial"/>
                <w:color w:val="FF0000"/>
                <w:sz w:val="22"/>
                <w:szCs w:val="22"/>
                <w:bdr w:val="none" w:sz="0" w:space="0" w:color="auto" w:frame="1"/>
              </w:rPr>
              <w:t> iç tasarımında kullanılan ve döneminin en iyi örnekleri olan taş, mermer, ahşap, sedef ve özellikle çini motifleri ve ince işçilikleri ile kubbe ve kemerlerindeki kalem işleri, mermer döşemeli avlusu ve yapıyla bağlantılı el yazması kütüphanesi, eğitim kurumları, dış avlusu ve arastası ile bir sanat türünün zirvesini temsil etmektedir.</w:t>
            </w:r>
          </w:p>
          <w:p w:rsidR="00CD0C16" w:rsidRPr="00A728BD" w:rsidRDefault="00CD0C16" w:rsidP="00CD0C16">
            <w:pPr>
              <w:pStyle w:val="NormalWeb"/>
              <w:shd w:val="clear" w:color="auto" w:fill="FFFFFF"/>
              <w:spacing w:before="0" w:beforeAutospacing="0" w:after="150" w:afterAutospacing="0"/>
              <w:textAlignment w:val="baseline"/>
              <w:rPr>
                <w:rFonts w:ascii="Arial" w:hAnsi="Arial" w:cs="Arial"/>
                <w:color w:val="000000"/>
                <w:sz w:val="22"/>
                <w:szCs w:val="22"/>
              </w:rPr>
            </w:pPr>
            <w:r w:rsidRPr="00A728BD">
              <w:rPr>
                <w:rFonts w:ascii="Arial" w:hAnsi="Arial" w:cs="Arial"/>
                <w:color w:val="000000"/>
                <w:sz w:val="22"/>
                <w:szCs w:val="22"/>
              </w:rPr>
              <w:t>Edirne Selimiye Cami ve Külliyesi, UNESCO Dünya Miras Komitesi’nin 19-29.06.2011 tarihleri arasında gerçekleştirilen 35. Dönem Toplantısı’nda alınan 35 COM 8B.37 sayılı karar ile 1 ve 4. kriterler kapsamında kültürel varlık olarak Dünya Miras Listesi’ne dâhil edilmiştir.</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80"/>
                <w:sz w:val="22"/>
                <w:szCs w:val="22"/>
                <w:bdr w:val="none" w:sz="0" w:space="0" w:color="auto" w:frame="1"/>
              </w:rPr>
              <w:t>b) http://www.kultur.gov.tr/ adresinden Dünya Miras Listesi’ne alınan kültürel miraslarımızdan iki tanesini araştırınız. Araştırma sonuçlarınızı arkadaşlarınızla paylaşınız.</w:t>
            </w:r>
          </w:p>
          <w:p w:rsidR="000E6628" w:rsidRPr="00A728BD" w:rsidRDefault="000E6628" w:rsidP="000E6628">
            <w:pPr>
              <w:pStyle w:val="NormalWeb"/>
              <w:shd w:val="clear" w:color="auto" w:fill="FFFFFF"/>
              <w:spacing w:before="0" w:beforeAutospacing="0" w:after="0" w:afterAutospacing="0"/>
              <w:textAlignment w:val="baseline"/>
              <w:rPr>
                <w:rFonts w:ascii="Arial" w:hAnsi="Arial" w:cs="Arial"/>
                <w:color w:val="000000"/>
                <w:sz w:val="22"/>
                <w:szCs w:val="22"/>
              </w:rPr>
            </w:pP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80"/>
                <w:sz w:val="22"/>
                <w:szCs w:val="22"/>
                <w:bdr w:val="none" w:sz="0" w:space="0" w:color="auto" w:frame="1"/>
              </w:rPr>
              <w:t>c) http://www.kultur.gov.tr/ adresinden aldığınız bilgilere güveniyor musunuz? Neden?</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FF0000"/>
                <w:sz w:val="22"/>
                <w:szCs w:val="22"/>
                <w:bdr w:val="none" w:sz="0" w:space="0" w:color="auto" w:frame="1"/>
              </w:rPr>
              <w:t>Cevap: </w:t>
            </w:r>
            <w:r w:rsidRPr="00A728BD">
              <w:rPr>
                <w:rFonts w:ascii="Arial" w:hAnsi="Arial" w:cs="Arial"/>
                <w:color w:val="000000"/>
                <w:sz w:val="22"/>
                <w:szCs w:val="22"/>
              </w:rPr>
              <w:t>Güveniyorum. Çünkü uzantısı “gov”dur. “gov” uzantılı siteler devlete ait sitelerdir ve verdikleri bilgiler doğrudur.</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80"/>
                <w:sz w:val="22"/>
                <w:szCs w:val="22"/>
                <w:bdr w:val="none" w:sz="0" w:space="0" w:color="auto" w:frame="1"/>
              </w:rPr>
              <w:t>ç) Sizler hangi sitelerden araştırma yapıyorsunuz?</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FF0000"/>
                <w:sz w:val="22"/>
                <w:szCs w:val="22"/>
                <w:bdr w:val="none" w:sz="0" w:space="0" w:color="auto" w:frame="1"/>
              </w:rPr>
              <w:t>Cevap: </w:t>
            </w:r>
            <w:r w:rsidRPr="00A728BD">
              <w:rPr>
                <w:rFonts w:ascii="Arial" w:hAnsi="Arial" w:cs="Arial"/>
                <w:color w:val="000000"/>
                <w:sz w:val="22"/>
                <w:szCs w:val="22"/>
              </w:rPr>
              <w:t>“edu”, “org”, “gov” uzantılı sitelerden araştırma yapıyoruz.</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80"/>
                <w:sz w:val="22"/>
                <w:szCs w:val="22"/>
                <w:bdr w:val="none" w:sz="0" w:space="0" w:color="auto" w:frame="1"/>
              </w:rPr>
              <w:t>d) Bilimsel araştırmalarda “edu ve gov” uzantılı sitelerin güvenirliği hakkında ne düşünüyorsunuz?</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FF0000"/>
                <w:sz w:val="22"/>
                <w:szCs w:val="22"/>
                <w:bdr w:val="none" w:sz="0" w:space="0" w:color="auto" w:frame="1"/>
              </w:rPr>
              <w:t>Cevap: </w:t>
            </w:r>
            <w:r w:rsidRPr="00A728BD">
              <w:rPr>
                <w:rFonts w:ascii="Arial" w:hAnsi="Arial" w:cs="Arial"/>
                <w:color w:val="000000"/>
                <w:sz w:val="22"/>
                <w:szCs w:val="22"/>
              </w:rPr>
              <w:t>“edu” uzantılı siteler eğitim kurumlarına, “gov” uzantılı siteler devlet kurumlarına aittir. Bu sitelerde bulunan bilgiler doğrudur.</w:t>
            </w:r>
          </w:p>
          <w:p w:rsidR="0005523F" w:rsidRPr="00A728BD" w:rsidRDefault="0005523F" w:rsidP="00953B61">
            <w:pPr>
              <w:pStyle w:val="NormalWeb"/>
              <w:shd w:val="clear" w:color="auto" w:fill="FFFFFF"/>
              <w:spacing w:before="0" w:beforeAutospacing="0" w:after="0" w:afterAutospacing="0"/>
              <w:textAlignment w:val="baseline"/>
              <w:rPr>
                <w:rStyle w:val="Gl"/>
                <w:rFonts w:ascii="Arial" w:hAnsi="Arial" w:cs="Arial"/>
                <w:color w:val="000080"/>
                <w:sz w:val="22"/>
                <w:szCs w:val="22"/>
              </w:rPr>
            </w:pPr>
          </w:p>
          <w:p w:rsidR="00953B61" w:rsidRPr="00A728BD" w:rsidRDefault="00164A0C"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A728BD">
              <w:rPr>
                <w:rFonts w:ascii="Arial" w:hAnsi="Arial" w:cs="Arial"/>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1721485</wp:posOffset>
                      </wp:positionH>
                      <wp:positionV relativeFrom="paragraph">
                        <wp:posOffset>34290</wp:posOffset>
                      </wp:positionV>
                      <wp:extent cx="2724150" cy="419735"/>
                      <wp:effectExtent l="9525" t="5080" r="9525" b="13335"/>
                      <wp:wrapNone/>
                      <wp:docPr id="30"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53B61" w:rsidRPr="00A161B4" w:rsidRDefault="00953B61" w:rsidP="00364DBE">
                                  <w:pPr>
                                    <w:numPr>
                                      <w:ilvl w:val="0"/>
                                      <w:numId w:val="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953B61" w:rsidRDefault="00953B61" w:rsidP="00953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38" style="position:absolute;margin-left:135.55pt;margin-top:2.7pt;width:214.5pt;height:3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" fillcolor="yellow">
                      <v:textbox>
                        <w:txbxContent>
                          <w:p w:rsidR="00953B61" w:rsidRPr="00A161B4" w:rsidRDefault="00953B61" w:rsidP="00364DBE">
                            <w:pPr>
                              <w:numPr>
                                <w:ilvl w:val="0"/>
                                <w:numId w:val="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953B61" w:rsidRDefault="00953B61" w:rsidP="00953B61"/>
                        </w:txbxContent>
                      </v:textbox>
                    </v:roundrect>
                  </w:pict>
                </mc:Fallback>
              </mc:AlternateContent>
            </w:r>
          </w:p>
          <w:p w:rsidR="00953B61" w:rsidRPr="00A728BD"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953B61" w:rsidRPr="00A728BD"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80"/>
                <w:sz w:val="22"/>
                <w:szCs w:val="22"/>
                <w:bdr w:val="none" w:sz="0" w:space="0" w:color="auto" w:frame="1"/>
              </w:rPr>
              <w:t>Aşağıdaki kutularda verilen metinleri inceleyiniz.</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00"/>
                <w:sz w:val="22"/>
                <w:szCs w:val="22"/>
                <w:bdr w:val="none" w:sz="0" w:space="0" w:color="auto" w:frame="1"/>
              </w:rPr>
              <w:t>a) Sizce bu metinlerin ortak özelliği nedir?</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FF0000"/>
                <w:sz w:val="22"/>
                <w:szCs w:val="22"/>
                <w:bdr w:val="none" w:sz="0" w:space="0" w:color="auto" w:frame="1"/>
              </w:rPr>
              <w:t>Cevap: </w:t>
            </w:r>
            <w:r w:rsidRPr="00A728BD">
              <w:rPr>
                <w:rFonts w:ascii="Arial" w:hAnsi="Arial" w:cs="Arial"/>
                <w:color w:val="000000"/>
                <w:sz w:val="22"/>
                <w:szCs w:val="22"/>
              </w:rPr>
              <w:t>Metinlerin içinde, o metinle alakalı başka metinlere bağlantılar bulunmaktadır.</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00"/>
                <w:sz w:val="22"/>
                <w:szCs w:val="22"/>
                <w:bdr w:val="none" w:sz="0" w:space="0" w:color="auto" w:frame="1"/>
              </w:rPr>
              <w:t>b) Metinlerin bu şekilde düzenlenme sebebi ne olabilir? Açıklayınız.</w:t>
            </w:r>
          </w:p>
          <w:p w:rsidR="0005523F" w:rsidRPr="00A728BD" w:rsidRDefault="00CD0C16" w:rsidP="00CD0C16">
            <w:pPr>
              <w:pStyle w:val="NormalWeb"/>
              <w:shd w:val="clear" w:color="auto" w:fill="FFFFFF"/>
              <w:spacing w:before="0" w:beforeAutospacing="0" w:after="0" w:afterAutospacing="0"/>
              <w:textAlignment w:val="baseline"/>
              <w:rPr>
                <w:rStyle w:val="Gl"/>
                <w:rFonts w:ascii="Arial" w:hAnsi="Arial" w:cs="Arial"/>
                <w:b w:val="0"/>
                <w:bCs w:val="0"/>
                <w:color w:val="000000"/>
                <w:sz w:val="22"/>
                <w:szCs w:val="22"/>
              </w:rPr>
            </w:pPr>
            <w:r w:rsidRPr="00A728BD">
              <w:rPr>
                <w:rStyle w:val="Gl"/>
                <w:rFonts w:ascii="Arial" w:hAnsi="Arial" w:cs="Arial"/>
                <w:color w:val="FF0000"/>
                <w:sz w:val="22"/>
                <w:szCs w:val="22"/>
                <w:bdr w:val="none" w:sz="0" w:space="0" w:color="auto" w:frame="1"/>
              </w:rPr>
              <w:t>Cevap: </w:t>
            </w:r>
            <w:r w:rsidRPr="00A728BD">
              <w:rPr>
                <w:rFonts w:ascii="Arial" w:hAnsi="Arial" w:cs="Arial"/>
                <w:color w:val="000000"/>
                <w:sz w:val="22"/>
                <w:szCs w:val="22"/>
              </w:rPr>
              <w:t>Bu şekilde düzenlenen metinlerde araştırma yapan kişi aradığını rahatça bulabilir. Araştırmasıyla ilgili diğer konulara ulaşabilir.</w:t>
            </w:r>
          </w:p>
          <w:p w:rsidR="00E825FE" w:rsidRPr="00A728BD" w:rsidRDefault="00164A0C" w:rsidP="00E825FE">
            <w:pPr>
              <w:pStyle w:val="NormalWeb"/>
              <w:shd w:val="clear" w:color="auto" w:fill="FFFFFF"/>
              <w:spacing w:before="0" w:beforeAutospacing="0" w:after="150" w:afterAutospacing="0"/>
              <w:textAlignment w:val="baseline"/>
              <w:rPr>
                <w:rFonts w:ascii="Arial" w:hAnsi="Arial" w:cs="Arial"/>
                <w:color w:val="000000"/>
                <w:sz w:val="22"/>
                <w:szCs w:val="22"/>
              </w:rPr>
            </w:pPr>
            <w:r w:rsidRPr="00A728BD">
              <w:rPr>
                <w:rFonts w:ascii="Arial" w:hAnsi="Arial" w:cs="Arial"/>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1616710</wp:posOffset>
                      </wp:positionH>
                      <wp:positionV relativeFrom="paragraph">
                        <wp:posOffset>46355</wp:posOffset>
                      </wp:positionV>
                      <wp:extent cx="2724150" cy="419735"/>
                      <wp:effectExtent l="9525" t="5080" r="9525" b="13335"/>
                      <wp:wrapNone/>
                      <wp:docPr id="2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897C92" w:rsidRPr="00A161B4" w:rsidRDefault="00B35945" w:rsidP="00364DBE">
                                  <w:pPr>
                                    <w:numPr>
                                      <w:ilvl w:val="0"/>
                                      <w:numId w:val="2"/>
                                    </w:numPr>
                                    <w:spacing w:before="20" w:after="20"/>
                                    <w:jc w:val="both"/>
                                    <w:rPr>
                                      <w:rFonts w:ascii="Arial" w:hAnsi="Arial" w:cs="Arial"/>
                                      <w:b/>
                                      <w:color w:val="000000"/>
                                    </w:rPr>
                                  </w:pPr>
                                  <w:r>
                                    <w:rPr>
                                      <w:rFonts w:ascii="Arial" w:hAnsi="Arial" w:cs="Arial"/>
                                      <w:b/>
                                      <w:bCs/>
                                      <w:color w:val="000000"/>
                                    </w:rPr>
                                    <w:t>8</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9" style="position:absolute;margin-left:127.3pt;margin-top:3.65pt;width:214.5pt;height:3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" fillcolor="yellow">
                      <v:textbox>
                        <w:txbxContent>
                          <w:p w:rsidR="00897C92" w:rsidRPr="00A161B4" w:rsidRDefault="00B35945" w:rsidP="00364DBE">
                            <w:pPr>
                              <w:numPr>
                                <w:ilvl w:val="0"/>
                                <w:numId w:val="2"/>
                              </w:numPr>
                              <w:spacing w:before="20" w:after="20"/>
                              <w:jc w:val="both"/>
                              <w:rPr>
                                <w:rFonts w:ascii="Arial" w:hAnsi="Arial" w:cs="Arial"/>
                                <w:b/>
                                <w:color w:val="000000"/>
                              </w:rPr>
                            </w:pPr>
                            <w:r>
                              <w:rPr>
                                <w:rFonts w:ascii="Arial" w:hAnsi="Arial" w:cs="Arial"/>
                                <w:b/>
                                <w:bCs/>
                                <w:color w:val="000000"/>
                              </w:rPr>
                              <w:t>8</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v:textbox>
                    </v:roundrect>
                  </w:pict>
                </mc:Fallback>
              </mc:AlternateContent>
            </w:r>
          </w:p>
          <w:p w:rsidR="00E825FE" w:rsidRPr="00A728BD" w:rsidRDefault="00E825FE" w:rsidP="00E825FE">
            <w:pPr>
              <w:pStyle w:val="Balk2"/>
              <w:shd w:val="clear" w:color="auto" w:fill="FFFFFF"/>
              <w:spacing w:before="0" w:after="0"/>
              <w:textAlignment w:val="baseline"/>
              <w:rPr>
                <w:rFonts w:ascii="Arial" w:hAnsi="Arial" w:cs="Arial"/>
                <w:b w:val="0"/>
                <w:bCs w:val="0"/>
                <w:i w:val="0"/>
                <w:iCs w:val="0"/>
                <w:sz w:val="22"/>
                <w:szCs w:val="22"/>
                <w:lang w:val="tr-TR" w:eastAsia="tr-TR"/>
              </w:rPr>
            </w:pPr>
          </w:p>
          <w:p w:rsidR="00E825FE" w:rsidRPr="00A728BD" w:rsidRDefault="00E825FE" w:rsidP="00E825FE">
            <w:pPr>
              <w:rPr>
                <w:rFonts w:ascii="Arial" w:hAnsi="Arial" w:cs="Arial"/>
                <w:sz w:val="22"/>
                <w:szCs w:val="22"/>
              </w:rPr>
            </w:pP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80"/>
                <w:sz w:val="22"/>
                <w:szCs w:val="22"/>
                <w:bdr w:val="none" w:sz="0" w:space="0" w:color="auto" w:frame="1"/>
              </w:rPr>
              <w:t>“Anadolu’da kilim demek, özlemi, inancı, sevgiyi ilmik ilmik dokumak demektir.” sözünden yola çıkarak bir konuşma yapınız.</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FF0000"/>
                <w:sz w:val="22"/>
                <w:szCs w:val="22"/>
                <w:bdr w:val="none" w:sz="0" w:space="0" w:color="auto" w:frame="1"/>
              </w:rPr>
              <w:t>Cevap:</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Vurgu"/>
                <w:rFonts w:ascii="Arial" w:hAnsi="Arial" w:cs="Arial"/>
                <w:color w:val="000000"/>
                <w:sz w:val="22"/>
                <w:szCs w:val="22"/>
                <w:bdr w:val="none" w:sz="0" w:space="0" w:color="auto" w:frame="1"/>
              </w:rPr>
              <w:t>(örnek)</w:t>
            </w:r>
          </w:p>
          <w:p w:rsidR="00CD0C16" w:rsidRPr="00A728BD" w:rsidRDefault="00CD0C16" w:rsidP="00CD0C16">
            <w:pPr>
              <w:pStyle w:val="NormalWeb"/>
              <w:shd w:val="clear" w:color="auto" w:fill="FFFFFF"/>
              <w:spacing w:before="0" w:beforeAutospacing="0" w:after="169" w:afterAutospacing="0"/>
              <w:textAlignment w:val="baseline"/>
              <w:rPr>
                <w:rFonts w:ascii="Arial" w:hAnsi="Arial" w:cs="Arial"/>
                <w:color w:val="000000"/>
                <w:sz w:val="22"/>
                <w:szCs w:val="22"/>
              </w:rPr>
            </w:pPr>
            <w:r w:rsidRPr="00A728BD">
              <w:rPr>
                <w:rFonts w:ascii="Arial" w:hAnsi="Arial" w:cs="Arial"/>
                <w:color w:val="000000"/>
                <w:sz w:val="22"/>
                <w:szCs w:val="22"/>
              </w:rPr>
              <w:t>Sevgili arkadaşlar.</w:t>
            </w:r>
          </w:p>
          <w:p w:rsidR="00CD0C16" w:rsidRPr="00A728BD" w:rsidRDefault="00CD0C16" w:rsidP="00CD0C16">
            <w:pPr>
              <w:pStyle w:val="NormalWeb"/>
              <w:shd w:val="clear" w:color="auto" w:fill="FFFFFF"/>
              <w:spacing w:before="0" w:beforeAutospacing="0" w:after="169" w:afterAutospacing="0"/>
              <w:textAlignment w:val="baseline"/>
              <w:rPr>
                <w:rFonts w:ascii="Arial" w:hAnsi="Arial" w:cs="Arial"/>
                <w:color w:val="000000"/>
                <w:sz w:val="22"/>
                <w:szCs w:val="22"/>
              </w:rPr>
            </w:pPr>
            <w:r w:rsidRPr="00A728BD">
              <w:rPr>
                <w:rFonts w:ascii="Arial" w:hAnsi="Arial" w:cs="Arial"/>
                <w:color w:val="000000"/>
                <w:sz w:val="22"/>
                <w:szCs w:val="22"/>
              </w:rPr>
              <w:t>Türk halkı eskiden duygu ve düşüncelerini halıya, kilime, kumaşa işledikleri motiflerle anlatırdı. İletişim olanaklarının günümüz kadar gelişmediği bu zamanlarda insanlar duygu ve düşüncelerini bu şekilde diğer insanlara aktarırdı.</w:t>
            </w:r>
          </w:p>
          <w:p w:rsidR="00CD0C16" w:rsidRPr="00A728BD" w:rsidRDefault="00CD0C16" w:rsidP="00CD0C16">
            <w:pPr>
              <w:pStyle w:val="NormalWeb"/>
              <w:shd w:val="clear" w:color="auto" w:fill="FFFFFF"/>
              <w:spacing w:before="0" w:beforeAutospacing="0" w:after="169" w:afterAutospacing="0"/>
              <w:textAlignment w:val="baseline"/>
              <w:rPr>
                <w:rFonts w:ascii="Arial" w:hAnsi="Arial" w:cs="Arial"/>
                <w:color w:val="000000"/>
                <w:sz w:val="22"/>
                <w:szCs w:val="22"/>
              </w:rPr>
            </w:pPr>
            <w:r w:rsidRPr="00A728BD">
              <w:rPr>
                <w:rFonts w:ascii="Arial" w:hAnsi="Arial" w:cs="Arial"/>
                <w:color w:val="000000"/>
                <w:sz w:val="22"/>
                <w:szCs w:val="22"/>
              </w:rPr>
              <w:t>İnsanlar işledikleri motiflerde birbirlerine olan sevgiyi, özlemlerini, güvenlerini, acılarını anlatırlardı. Bu nedenle kilimlere işlenen motiflere sadece süz gözüyle bakmak yanlış olacaktır. Kilimlerdeki motifler insanların duygularının birer yansımasıdır.</w:t>
            </w:r>
          </w:p>
          <w:p w:rsidR="00CD0C16" w:rsidRPr="00A728BD" w:rsidRDefault="00CD0C16" w:rsidP="00CD0C16">
            <w:pPr>
              <w:pStyle w:val="NormalWeb"/>
              <w:shd w:val="clear" w:color="auto" w:fill="FFFFFF"/>
              <w:spacing w:before="0" w:beforeAutospacing="0" w:after="169" w:afterAutospacing="0"/>
              <w:textAlignment w:val="baseline"/>
              <w:rPr>
                <w:rFonts w:ascii="Arial" w:hAnsi="Arial" w:cs="Arial"/>
                <w:color w:val="000000"/>
                <w:sz w:val="22"/>
                <w:szCs w:val="22"/>
              </w:rPr>
            </w:pPr>
            <w:r w:rsidRPr="00A728BD">
              <w:rPr>
                <w:rFonts w:ascii="Arial" w:hAnsi="Arial" w:cs="Arial"/>
                <w:color w:val="000000"/>
                <w:sz w:val="22"/>
                <w:szCs w:val="22"/>
              </w:rPr>
              <w:t>İnsanların duygularını bu şekilde aktarması çok hoştur. Bu davranış Türklerde halı ve kilim kültürünü çok ayrı ve özel bir yere koyar. İşte bizim kültürümüz, böyle inceliklerle doludur.</w:t>
            </w:r>
          </w:p>
          <w:p w:rsidR="00CD0C16" w:rsidRPr="00A728BD" w:rsidRDefault="00164A0C"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A728BD">
              <w:rPr>
                <w:rFonts w:ascii="Arial" w:hAnsi="Arial" w:cs="Arial"/>
                <w:noProof/>
                <w:color w:val="000000"/>
                <w:sz w:val="22"/>
                <w:szCs w:val="22"/>
              </w:rPr>
              <mc:AlternateContent>
                <mc:Choice Requires="wps">
                  <w:drawing>
                    <wp:anchor distT="0" distB="0" distL="114300" distR="114300" simplePos="0" relativeHeight="251664896" behindDoc="0" locked="0" layoutInCell="1" allowOverlap="1">
                      <wp:simplePos x="0" y="0"/>
                      <wp:positionH relativeFrom="column">
                        <wp:posOffset>1778635</wp:posOffset>
                      </wp:positionH>
                      <wp:positionV relativeFrom="paragraph">
                        <wp:posOffset>46990</wp:posOffset>
                      </wp:positionV>
                      <wp:extent cx="2724150" cy="419735"/>
                      <wp:effectExtent l="9525" t="5080" r="9525" b="13335"/>
                      <wp:wrapNone/>
                      <wp:docPr id="28"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40CF4" w:rsidRPr="00A161B4" w:rsidRDefault="00440CF4" w:rsidP="00364DBE">
                                  <w:pPr>
                                    <w:numPr>
                                      <w:ilvl w:val="0"/>
                                      <w:numId w:val="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40" style="position:absolute;margin-left:140.05pt;margin-top:3.7pt;width:214.5pt;height:3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" fillcolor="yellow">
                      <v:textbox>
                        <w:txbxContent>
                          <w:p w:rsidR="00440CF4" w:rsidRPr="00A161B4" w:rsidRDefault="00440CF4" w:rsidP="00364DBE">
                            <w:pPr>
                              <w:numPr>
                                <w:ilvl w:val="0"/>
                                <w:numId w:val="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v:textbox>
                    </v:roundrect>
                  </w:pict>
                </mc:Fallback>
              </mc:AlternateContent>
            </w:r>
          </w:p>
          <w:p w:rsidR="00CD0C16" w:rsidRPr="00A728BD" w:rsidRDefault="00CD0C16"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440CF4" w:rsidRPr="00A728BD" w:rsidRDefault="00440CF4"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CD0C16" w:rsidRPr="00A728BD" w:rsidRDefault="00CD0C16" w:rsidP="00CD0C16">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80"/>
                <w:sz w:val="22"/>
                <w:szCs w:val="22"/>
                <w:bdr w:val="none" w:sz="0" w:space="0" w:color="auto" w:frame="1"/>
              </w:rPr>
              <w:t>Şiirden alınan aşağıdaki dizeleri okuyunuz.</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Vurgu"/>
                <w:rFonts w:ascii="Arial" w:hAnsi="Arial" w:cs="Arial"/>
                <w:color w:val="000080"/>
                <w:sz w:val="22"/>
                <w:szCs w:val="22"/>
                <w:bdr w:val="none" w:sz="0" w:space="0" w:color="auto" w:frame="1"/>
              </w:rPr>
              <w:t>“Kilim kalbin aynasıdır, gönlün sesidir;</w:t>
            </w:r>
            <w:r w:rsidRPr="00A728BD">
              <w:rPr>
                <w:rFonts w:ascii="Arial" w:hAnsi="Arial" w:cs="Arial"/>
                <w:color w:val="000000"/>
                <w:sz w:val="22"/>
                <w:szCs w:val="22"/>
              </w:rPr>
              <w:br/>
            </w:r>
            <w:r w:rsidRPr="00A728BD">
              <w:rPr>
                <w:rStyle w:val="Vurgu"/>
                <w:rFonts w:ascii="Arial" w:hAnsi="Arial" w:cs="Arial"/>
                <w:color w:val="000080"/>
                <w:sz w:val="22"/>
                <w:szCs w:val="22"/>
                <w:bdr w:val="none" w:sz="0" w:space="0" w:color="auto" w:frame="1"/>
              </w:rPr>
              <w:t>Her nakışı bir duygunun ifadesidir.”</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80"/>
                <w:sz w:val="22"/>
                <w:szCs w:val="22"/>
                <w:bdr w:val="none" w:sz="0" w:space="0" w:color="auto" w:frame="1"/>
              </w:rPr>
              <w:t>a) Yukarıdaki dizede noktalı virgül niçin kullanılmıştır?</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FF0000"/>
                <w:sz w:val="22"/>
                <w:szCs w:val="22"/>
                <w:bdr w:val="none" w:sz="0" w:space="0" w:color="auto" w:frame="1"/>
              </w:rPr>
              <w:t>Cevap: </w:t>
            </w:r>
            <w:r w:rsidRPr="00A728BD">
              <w:rPr>
                <w:rFonts w:ascii="Arial" w:hAnsi="Arial" w:cs="Arial"/>
                <w:color w:val="000000"/>
                <w:sz w:val="22"/>
                <w:szCs w:val="22"/>
              </w:rPr>
              <w:t>Ögeleri arasında virgül bulunan sıralı cümleleri birbirinden ayırmak için konmuştur.</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80"/>
                <w:sz w:val="22"/>
                <w:szCs w:val="22"/>
                <w:bdr w:val="none" w:sz="0" w:space="0" w:color="auto" w:frame="1"/>
              </w:rPr>
              <w:t>b) Noktalı virgülü bu dizedekiyle aynı görevde olacak şekilde cümlede kullanınız.</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FF0000"/>
                <w:sz w:val="22"/>
                <w:szCs w:val="22"/>
                <w:bdr w:val="none" w:sz="0" w:space="0" w:color="auto" w:frame="1"/>
              </w:rPr>
              <w:t>Cevap: </w:t>
            </w:r>
            <w:r w:rsidRPr="00A728BD">
              <w:rPr>
                <w:rFonts w:ascii="Arial" w:hAnsi="Arial" w:cs="Arial"/>
                <w:color w:val="000000"/>
                <w:sz w:val="22"/>
                <w:szCs w:val="22"/>
              </w:rPr>
              <w:t>Sevinçten, heyecandan içim içime sığmıyor; bağırmak, kahkahalar atmak, ağlamak istiyorum.</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80"/>
                <w:sz w:val="22"/>
                <w:szCs w:val="22"/>
                <w:bdr w:val="none" w:sz="0" w:space="0" w:color="auto" w:frame="1"/>
              </w:rPr>
              <w:t>c) Aşağıdaki cümleleri noktalı virgülün kullanım alanıyla eşleştiriniz.</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FF0000"/>
                <w:sz w:val="22"/>
                <w:szCs w:val="22"/>
                <w:bdr w:val="none" w:sz="0" w:space="0" w:color="auto" w:frame="1"/>
              </w:rPr>
              <w:t>Cevap:</w:t>
            </w:r>
          </w:p>
          <w:p w:rsidR="00440CF4" w:rsidRPr="006218EF" w:rsidRDefault="00164A0C" w:rsidP="006218EF">
            <w:pPr>
              <w:shd w:val="clear" w:color="auto" w:fill="FFFFFF"/>
              <w:jc w:val="center"/>
              <w:textAlignment w:val="baseline"/>
              <w:rPr>
                <w:rFonts w:ascii="Arial" w:hAnsi="Arial" w:cs="Arial"/>
                <w:color w:val="000000"/>
                <w:sz w:val="22"/>
                <w:szCs w:val="22"/>
              </w:rPr>
            </w:pPr>
            <w:r w:rsidRPr="00A728BD">
              <w:rPr>
                <w:rFonts w:ascii="Arial" w:hAnsi="Arial" w:cs="Arial"/>
                <w:noProof/>
                <w:color w:val="000000"/>
                <w:sz w:val="22"/>
                <w:szCs w:val="22"/>
              </w:rPr>
              <w:lastRenderedPageBreak/>
              <w:drawing>
                <wp:inline distT="0" distB="0" distL="0" distR="0">
                  <wp:extent cx="5553075" cy="1152525"/>
                  <wp:effectExtent l="0" t="0" r="0" b="0"/>
                  <wp:docPr id="4" name="Resim 4" descr="Kilim Metni Cevapları - Eşleşti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lim Metni Cevapları - Eşleştir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3075" cy="1152525"/>
                          </a:xfrm>
                          <a:prstGeom prst="rect">
                            <a:avLst/>
                          </a:prstGeom>
                          <a:noFill/>
                          <a:ln>
                            <a:noFill/>
                          </a:ln>
                        </pic:spPr>
                      </pic:pic>
                    </a:graphicData>
                  </a:graphic>
                </wp:inline>
              </w:drawing>
            </w:r>
          </w:p>
          <w:p w:rsidR="0005523F" w:rsidRPr="00A728BD" w:rsidRDefault="0005523F" w:rsidP="00E825FE">
            <w:pPr>
              <w:rPr>
                <w:rFonts w:ascii="Arial" w:hAnsi="Arial" w:cs="Arial"/>
                <w:color w:val="000000"/>
                <w:sz w:val="22"/>
                <w:szCs w:val="22"/>
                <w:shd w:val="clear" w:color="auto" w:fill="FFFFFF"/>
              </w:rPr>
            </w:pPr>
          </w:p>
          <w:p w:rsidR="00CA3E37" w:rsidRPr="00A728BD" w:rsidRDefault="00164A0C" w:rsidP="0005523F">
            <w:pPr>
              <w:rPr>
                <w:rFonts w:ascii="Arial" w:hAnsi="Arial" w:cs="Arial"/>
                <w:color w:val="FF0000"/>
                <w:sz w:val="22"/>
                <w:szCs w:val="22"/>
                <w:bdr w:val="none" w:sz="0" w:space="0" w:color="auto" w:frame="1"/>
                <w:shd w:val="clear" w:color="auto" w:fill="FFFFFF"/>
              </w:rPr>
            </w:pPr>
            <w:r w:rsidRPr="00A728BD">
              <w:rPr>
                <w:rFonts w:ascii="Arial" w:hAnsi="Arial" w:cs="Arial"/>
                <w:noProof/>
                <w:color w:val="000000"/>
                <w:sz w:val="22"/>
                <w:szCs w:val="22"/>
              </w:rPr>
              <mc:AlternateContent>
                <mc:Choice Requires="wps">
                  <w:drawing>
                    <wp:anchor distT="0" distB="0" distL="114300" distR="114300" simplePos="0" relativeHeight="251665920" behindDoc="0" locked="0" layoutInCell="1" allowOverlap="1">
                      <wp:simplePos x="0" y="0"/>
                      <wp:positionH relativeFrom="column">
                        <wp:posOffset>1721485</wp:posOffset>
                      </wp:positionH>
                      <wp:positionV relativeFrom="paragraph">
                        <wp:posOffset>64770</wp:posOffset>
                      </wp:positionV>
                      <wp:extent cx="2724150" cy="419735"/>
                      <wp:effectExtent l="9525" t="11430" r="9525" b="6985"/>
                      <wp:wrapNone/>
                      <wp:docPr id="27"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40CF4" w:rsidRPr="00A161B4" w:rsidRDefault="00440CF4" w:rsidP="00364DBE">
                                  <w:pPr>
                                    <w:numPr>
                                      <w:ilvl w:val="0"/>
                                      <w:numId w:val="2"/>
                                    </w:numPr>
                                    <w:spacing w:before="20" w:after="20"/>
                                    <w:jc w:val="both"/>
                                    <w:rPr>
                                      <w:rFonts w:ascii="Arial" w:hAnsi="Arial" w:cs="Arial"/>
                                      <w:b/>
                                      <w:color w:val="000000"/>
                                    </w:rPr>
                                  </w:pPr>
                                  <w:r>
                                    <w:rPr>
                                      <w:rFonts w:ascii="Arial" w:hAnsi="Arial" w:cs="Arial"/>
                                      <w:b/>
                                      <w:bCs/>
                                      <w:color w:val="000000"/>
                                    </w:rPr>
                                    <w:t>1</w:t>
                                  </w:r>
                                  <w:r w:rsidR="00DC7777">
                                    <w:rPr>
                                      <w:rFonts w:ascii="Arial" w:hAnsi="Arial" w:cs="Arial"/>
                                      <w:b/>
                                      <w:bCs/>
                                      <w:color w:val="000000"/>
                                    </w:rPr>
                                    <w:t>0</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41" style="position:absolute;margin-left:135.55pt;margin-top:5.1pt;width:214.5pt;height:3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" fillcolor="yellow">
                      <v:textbox>
                        <w:txbxContent>
                          <w:p w:rsidR="00440CF4" w:rsidRPr="00A161B4" w:rsidRDefault="00440CF4" w:rsidP="00364DBE">
                            <w:pPr>
                              <w:numPr>
                                <w:ilvl w:val="0"/>
                                <w:numId w:val="2"/>
                              </w:numPr>
                              <w:spacing w:before="20" w:after="20"/>
                              <w:jc w:val="both"/>
                              <w:rPr>
                                <w:rFonts w:ascii="Arial" w:hAnsi="Arial" w:cs="Arial"/>
                                <w:b/>
                                <w:color w:val="000000"/>
                              </w:rPr>
                            </w:pPr>
                            <w:r>
                              <w:rPr>
                                <w:rFonts w:ascii="Arial" w:hAnsi="Arial" w:cs="Arial"/>
                                <w:b/>
                                <w:bCs/>
                                <w:color w:val="000000"/>
                              </w:rPr>
                              <w:t>1</w:t>
                            </w:r>
                            <w:r w:rsidR="00DC7777">
                              <w:rPr>
                                <w:rFonts w:ascii="Arial" w:hAnsi="Arial" w:cs="Arial"/>
                                <w:b/>
                                <w:bCs/>
                                <w:color w:val="000000"/>
                              </w:rPr>
                              <w:t>0</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v:textbox>
                    </v:roundrect>
                  </w:pict>
                </mc:Fallback>
              </mc:AlternateContent>
            </w:r>
          </w:p>
          <w:p w:rsidR="00CA3E37" w:rsidRPr="00A728BD" w:rsidRDefault="00CA3E37" w:rsidP="00DC652A">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AD746C" w:rsidRPr="00A728BD" w:rsidRDefault="00AD746C" w:rsidP="00440CF4">
            <w:pPr>
              <w:pStyle w:val="NormalWeb"/>
              <w:shd w:val="clear" w:color="auto" w:fill="FFFFFF"/>
              <w:spacing w:before="0" w:beforeAutospacing="0" w:after="150" w:afterAutospacing="0"/>
              <w:textAlignment w:val="baseline"/>
              <w:rPr>
                <w:rFonts w:ascii="Arial" w:hAnsi="Arial" w:cs="Arial"/>
                <w:color w:val="000000"/>
                <w:sz w:val="22"/>
                <w:szCs w:val="22"/>
              </w:rPr>
            </w:pP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000080"/>
                <w:sz w:val="22"/>
                <w:szCs w:val="22"/>
                <w:bdr w:val="none" w:sz="0" w:space="0" w:color="auto" w:frame="1"/>
              </w:rPr>
              <w:t>Kültürümüzde kilimin yerini anlatan bilgilendirici bir metin yazınız.</w:t>
            </w:r>
          </w:p>
          <w:p w:rsidR="00CD0C16" w:rsidRPr="00A728BD" w:rsidRDefault="00CD0C16" w:rsidP="00CD0C16">
            <w:pPr>
              <w:pStyle w:val="NormalWeb"/>
              <w:shd w:val="clear" w:color="auto" w:fill="FFFFFF"/>
              <w:spacing w:before="0" w:beforeAutospacing="0" w:after="0" w:afterAutospacing="0"/>
              <w:textAlignment w:val="baseline"/>
              <w:rPr>
                <w:rFonts w:ascii="Arial" w:hAnsi="Arial" w:cs="Arial"/>
                <w:color w:val="000000"/>
                <w:sz w:val="22"/>
                <w:szCs w:val="22"/>
              </w:rPr>
            </w:pPr>
            <w:r w:rsidRPr="00A728BD">
              <w:rPr>
                <w:rStyle w:val="Gl"/>
                <w:rFonts w:ascii="Arial" w:hAnsi="Arial" w:cs="Arial"/>
                <w:color w:val="FF0000"/>
                <w:sz w:val="22"/>
                <w:szCs w:val="22"/>
                <w:bdr w:val="none" w:sz="0" w:space="0" w:color="auto" w:frame="1"/>
              </w:rPr>
              <w:t>Cevap:</w:t>
            </w:r>
          </w:p>
          <w:p w:rsidR="00CD0C16" w:rsidRPr="00A728BD" w:rsidRDefault="00CD0C16" w:rsidP="00CD0C16">
            <w:pPr>
              <w:pStyle w:val="NormalWeb"/>
              <w:shd w:val="clear" w:color="auto" w:fill="FFFFFF"/>
              <w:spacing w:before="0" w:beforeAutospacing="0" w:after="0" w:afterAutospacing="0"/>
              <w:textAlignment w:val="baseline"/>
              <w:rPr>
                <w:rStyle w:val="Gl"/>
                <w:rFonts w:ascii="Arial" w:hAnsi="Arial" w:cs="Arial"/>
                <w:b w:val="0"/>
                <w:bCs w:val="0"/>
                <w:color w:val="000000"/>
                <w:sz w:val="22"/>
                <w:szCs w:val="22"/>
              </w:rPr>
            </w:pPr>
            <w:r w:rsidRPr="00A728BD">
              <w:rPr>
                <w:rStyle w:val="Vurgu"/>
                <w:rFonts w:ascii="Arial" w:hAnsi="Arial" w:cs="Arial"/>
                <w:color w:val="000000"/>
                <w:sz w:val="22"/>
                <w:szCs w:val="22"/>
                <w:bdr w:val="none" w:sz="0" w:space="0" w:color="auto" w:frame="1"/>
              </w:rPr>
              <w:t>(örnek)</w:t>
            </w:r>
          </w:p>
          <w:p w:rsidR="00CD0C16" w:rsidRPr="00A728BD" w:rsidRDefault="00CD0C16" w:rsidP="00CD0C16">
            <w:pPr>
              <w:pStyle w:val="NormalWeb"/>
              <w:shd w:val="clear" w:color="auto" w:fill="FFFFFF"/>
              <w:spacing w:before="0" w:beforeAutospacing="0" w:after="0" w:afterAutospacing="0"/>
              <w:jc w:val="center"/>
              <w:textAlignment w:val="baseline"/>
              <w:rPr>
                <w:rFonts w:ascii="Arial" w:hAnsi="Arial" w:cs="Arial"/>
                <w:color w:val="000000"/>
                <w:sz w:val="22"/>
                <w:szCs w:val="22"/>
              </w:rPr>
            </w:pPr>
            <w:r w:rsidRPr="00A728BD">
              <w:rPr>
                <w:rStyle w:val="Gl"/>
                <w:rFonts w:ascii="Arial" w:hAnsi="Arial" w:cs="Arial"/>
                <w:color w:val="000000"/>
                <w:sz w:val="22"/>
                <w:szCs w:val="22"/>
                <w:bdr w:val="none" w:sz="0" w:space="0" w:color="auto" w:frame="1"/>
              </w:rPr>
              <w:t>KÜLTÜRÜMÜZDE KİLİMİN ÖNEMİ</w:t>
            </w:r>
          </w:p>
          <w:p w:rsidR="00CD0C16" w:rsidRPr="00A728BD" w:rsidRDefault="00CD0C16" w:rsidP="00CD0C16">
            <w:pPr>
              <w:pStyle w:val="NormalWeb"/>
              <w:shd w:val="clear" w:color="auto" w:fill="FFFFFF"/>
              <w:spacing w:before="0" w:beforeAutospacing="0" w:after="150" w:afterAutospacing="0"/>
              <w:textAlignment w:val="baseline"/>
              <w:rPr>
                <w:rFonts w:ascii="Arial" w:hAnsi="Arial" w:cs="Arial"/>
                <w:color w:val="000000"/>
                <w:sz w:val="22"/>
                <w:szCs w:val="22"/>
              </w:rPr>
            </w:pPr>
            <w:r w:rsidRPr="00A728BD">
              <w:rPr>
                <w:rFonts w:ascii="Arial" w:hAnsi="Arial" w:cs="Arial"/>
                <w:color w:val="000000"/>
                <w:sz w:val="22"/>
                <w:szCs w:val="22"/>
              </w:rPr>
              <w:t>Isınma ve soğuktan, nem ve böceklerden korunma amacıyla kullanılan halı ve kilimler, göçebe hayatı yaşayan atalarımızın en önemli ihtiyaçlarından olmuştur. Göçebe olarak yaşayan ve barınma ihtiyaçlarını çadırlarda karşılayan atalarımız, toprağın neminden, çadıra giren böceklerden korunmak için, taşıması kolay, yere kolayca serilebilen halı ve kilimleri sıkça kullanmış, zamanla halı ve kilim dokumacılığı bir sanat haline gelmiştir. </w:t>
            </w:r>
          </w:p>
          <w:p w:rsidR="00CD0C16" w:rsidRPr="00A728BD" w:rsidRDefault="00CD0C16" w:rsidP="00CD0C16">
            <w:pPr>
              <w:pStyle w:val="NormalWeb"/>
              <w:shd w:val="clear" w:color="auto" w:fill="FFFFFF"/>
              <w:spacing w:before="0" w:beforeAutospacing="0" w:after="150" w:afterAutospacing="0"/>
              <w:textAlignment w:val="baseline"/>
              <w:rPr>
                <w:rFonts w:ascii="Arial" w:hAnsi="Arial" w:cs="Arial"/>
                <w:color w:val="000000"/>
                <w:sz w:val="22"/>
                <w:szCs w:val="22"/>
              </w:rPr>
            </w:pPr>
            <w:r w:rsidRPr="00A728BD">
              <w:rPr>
                <w:rFonts w:ascii="Arial" w:hAnsi="Arial" w:cs="Arial"/>
                <w:color w:val="000000"/>
                <w:sz w:val="22"/>
                <w:szCs w:val="22"/>
              </w:rPr>
              <w:t>Halı ve kilimler, olumsuz şartlardan korunma amacı taşısa da zamanla ailenin satütüsünü gösteren ve o ailenin estetik zevkini yansıtan eşyalar haline gelmişlerdir. Türkler halı ve kilimleri sade düz bir yaygı olarak kullanmak yerine, kendi yaşam tarzlarını, duygu ve düşüncelerini yansıtan; kuş, böcek, bitki, hayvan gibi doğadan esinlendikleri motifler ve renklerle süslemişlerdir. Bu konuda gösterilen önem, halı ve kilim dokumacılığını bir sanat dalı haline getirmiştir.</w:t>
            </w:r>
          </w:p>
          <w:p w:rsidR="00E825FE" w:rsidRPr="00A728BD" w:rsidRDefault="00CD0C16" w:rsidP="00A728BD">
            <w:pPr>
              <w:pStyle w:val="NormalWeb"/>
              <w:shd w:val="clear" w:color="auto" w:fill="FFFFFF"/>
              <w:spacing w:before="0" w:beforeAutospacing="0" w:after="150" w:afterAutospacing="0"/>
              <w:textAlignment w:val="baseline"/>
              <w:rPr>
                <w:rFonts w:ascii="Arial" w:hAnsi="Arial" w:cs="Arial"/>
                <w:color w:val="000000"/>
                <w:sz w:val="22"/>
                <w:szCs w:val="22"/>
              </w:rPr>
            </w:pPr>
            <w:r w:rsidRPr="00A728BD">
              <w:rPr>
                <w:rFonts w:ascii="Arial" w:hAnsi="Arial" w:cs="Arial"/>
                <w:color w:val="000000"/>
                <w:sz w:val="22"/>
                <w:szCs w:val="22"/>
              </w:rPr>
              <w:t>Halı ve kilimin Anadolu kültüründeki yeri ve önemi konusunda halı ve kilimi; göçebe ve yerleşik yaşamdaki gereksinim olan bir eşya, estetik anlamda bir sanat eseri, ticari anlamda değerli bir meta ve Türklerin sanat anlayışını yansıtan önemli bir kültür ögesi olarak değerlendirmek mümkündür.</w:t>
            </w:r>
          </w:p>
          <w:p w:rsidR="00DC7777" w:rsidRPr="00A728BD" w:rsidRDefault="00DC7777" w:rsidP="00E825FE">
            <w:pPr>
              <w:spacing w:before="20" w:after="20"/>
              <w:rPr>
                <w:rFonts w:ascii="Arial" w:hAnsi="Arial" w:cs="Arial"/>
                <w:b/>
                <w:sz w:val="22"/>
                <w:szCs w:val="22"/>
              </w:rPr>
            </w:pPr>
          </w:p>
          <w:p w:rsidR="0005523F" w:rsidRPr="00A728BD" w:rsidRDefault="0005523F" w:rsidP="00E825FE">
            <w:pPr>
              <w:spacing w:before="20" w:after="20"/>
              <w:rPr>
                <w:rFonts w:ascii="Arial" w:hAnsi="Arial" w:cs="Arial"/>
                <w:b/>
                <w:sz w:val="22"/>
                <w:szCs w:val="22"/>
              </w:rPr>
            </w:pPr>
          </w:p>
          <w:p w:rsidR="00D44D02" w:rsidRPr="00A728BD" w:rsidRDefault="007D25F3" w:rsidP="00D44D02">
            <w:pPr>
              <w:spacing w:before="20" w:after="20"/>
              <w:ind w:left="765"/>
              <w:jc w:val="center"/>
              <w:rPr>
                <w:rFonts w:ascii="Arial" w:hAnsi="Arial" w:cs="Arial"/>
                <w:b/>
                <w:sz w:val="22"/>
                <w:szCs w:val="22"/>
              </w:rPr>
            </w:pPr>
            <w:r w:rsidRPr="00A728BD">
              <w:rPr>
                <w:rFonts w:ascii="Arial" w:hAnsi="Arial" w:cs="Arial"/>
                <w:b/>
                <w:sz w:val="22"/>
                <w:szCs w:val="22"/>
              </w:rPr>
              <w:t>Diğer metnin hazırlık etkinliği verilecek.</w:t>
            </w:r>
          </w:p>
          <w:p w:rsidR="00B214BA" w:rsidRPr="00A728BD" w:rsidRDefault="006A4A78" w:rsidP="00A872BD">
            <w:pPr>
              <w:pStyle w:val="NormalWeb"/>
              <w:shd w:val="clear" w:color="auto" w:fill="FFFFFF"/>
              <w:spacing w:before="0" w:beforeAutospacing="0" w:after="0" w:afterAutospacing="0"/>
              <w:jc w:val="center"/>
              <w:textAlignment w:val="baseline"/>
              <w:rPr>
                <w:rFonts w:ascii="Arial" w:hAnsi="Arial" w:cs="Arial"/>
                <w:sz w:val="22"/>
                <w:szCs w:val="22"/>
              </w:rPr>
            </w:pPr>
            <w:r w:rsidRPr="00A728BD">
              <w:rPr>
                <w:rFonts w:ascii="Arial" w:hAnsi="Arial" w:cs="Arial"/>
                <w:sz w:val="22"/>
                <w:szCs w:val="22"/>
              </w:rPr>
              <w:t>(</w:t>
            </w:r>
            <w:r w:rsidR="0005523F" w:rsidRPr="00A728BD">
              <w:rPr>
                <w:rFonts w:ascii="Arial" w:hAnsi="Arial" w:cs="Arial"/>
                <w:sz w:val="22"/>
                <w:szCs w:val="22"/>
              </w:rPr>
              <w:t>Gazete ve dergilerden vatan sevgisini anlatan resim, fotoğraf ve haberler bulunuz. Araştırma sonucu elde ettiklerinizi sınıfa getiriniz</w:t>
            </w:r>
            <w:r w:rsidR="00CE630D" w:rsidRPr="00A728BD">
              <w:rPr>
                <w:rFonts w:ascii="Arial" w:hAnsi="Arial" w:cs="Arial"/>
                <w:sz w:val="22"/>
                <w:szCs w:val="22"/>
              </w:rPr>
              <w:t>.</w:t>
            </w:r>
            <w:r w:rsidR="008B4A6C" w:rsidRPr="00A728BD">
              <w:rPr>
                <w:rStyle w:val="Gl"/>
                <w:rFonts w:ascii="Arial" w:hAnsi="Arial" w:cs="Arial"/>
                <w:sz w:val="22"/>
                <w:szCs w:val="22"/>
                <w:bdr w:val="none" w:sz="0" w:space="0" w:color="auto" w:frame="1"/>
              </w:rPr>
              <w:t>)</w:t>
            </w:r>
          </w:p>
          <w:p w:rsidR="000815DE" w:rsidRPr="00B214BA" w:rsidRDefault="000815DE" w:rsidP="00B214BA">
            <w:pPr>
              <w:pStyle w:val="NormalWeb"/>
              <w:shd w:val="clear" w:color="auto" w:fill="FFFFFF"/>
              <w:spacing w:before="0" w:beforeAutospacing="0" w:after="150" w:afterAutospacing="0"/>
              <w:textAlignment w:val="baseline"/>
              <w:rPr>
                <w:rFonts w:ascii="Arial" w:hAnsi="Arial" w:cs="Arial"/>
                <w:color w:val="000000"/>
                <w:sz w:val="22"/>
                <w:szCs w:val="22"/>
              </w:rPr>
            </w:pPr>
          </w:p>
        </w:tc>
      </w:tr>
    </w:tbl>
    <w:p w:rsidR="00AB236C" w:rsidRPr="0051103A" w:rsidRDefault="008050B6" w:rsidP="00AB236C">
      <w:pPr>
        <w:jc w:val="both"/>
        <w:rPr>
          <w:rFonts w:ascii="Gadugi" w:hAnsi="Gadugi" w:cs="Arial"/>
          <w:b/>
          <w:bCs/>
          <w:color w:val="000000"/>
        </w:rPr>
      </w:pPr>
      <w:r>
        <w:rPr>
          <w:rFonts w:ascii="Gadugi" w:hAnsi="Gadugi" w:cs="Arial"/>
          <w:b/>
          <w:bCs/>
          <w:color w:val="000000"/>
        </w:rPr>
        <w:lastRenderedPageBreak/>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BC39EB" w:rsidRDefault="00AB236C" w:rsidP="00AB236C">
            <w:pPr>
              <w:spacing w:before="20" w:after="20"/>
              <w:jc w:val="both"/>
              <w:rPr>
                <w:rFonts w:ascii="Arial" w:hAnsi="Arial" w:cs="Arial"/>
                <w:b/>
                <w:bCs/>
                <w:color w:val="000000"/>
              </w:rPr>
            </w:pPr>
          </w:p>
        </w:tc>
      </w:tr>
      <w:tr w:rsidR="00AB236C" w:rsidRPr="0051103A" w:rsidTr="00B21768">
        <w:tblPrEx>
          <w:tblCellMar>
            <w:top w:w="0" w:type="dxa"/>
            <w:bottom w:w="0" w:type="dxa"/>
          </w:tblCellMar>
        </w:tblPrEx>
        <w:trPr>
          <w:trHeight w:val="3206"/>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AD4987" w:rsidRDefault="003B09E7" w:rsidP="0005523F">
            <w:pPr>
              <w:numPr>
                <w:ilvl w:val="0"/>
                <w:numId w:val="5"/>
              </w:numPr>
              <w:shd w:val="clear" w:color="auto" w:fill="FFFFFF"/>
              <w:spacing w:before="100" w:beforeAutospacing="1" w:after="100" w:afterAutospacing="1"/>
              <w:rPr>
                <w:rFonts w:ascii="Arial" w:hAnsi="Arial" w:cs="Arial"/>
                <w:sz w:val="22"/>
                <w:szCs w:val="22"/>
              </w:rPr>
            </w:pPr>
            <w:r>
              <w:rPr>
                <w:rFonts w:ascii="Arial" w:hAnsi="Arial" w:cs="Arial"/>
                <w:sz w:val="22"/>
                <w:szCs w:val="22"/>
              </w:rPr>
              <w:t>UNESCO nedir?</w:t>
            </w:r>
          </w:p>
          <w:p w:rsidR="003B09E7" w:rsidRDefault="003B09E7" w:rsidP="0005523F">
            <w:pPr>
              <w:numPr>
                <w:ilvl w:val="0"/>
                <w:numId w:val="5"/>
              </w:numPr>
              <w:shd w:val="clear" w:color="auto" w:fill="FFFFFF"/>
              <w:spacing w:before="100" w:beforeAutospacing="1" w:after="100" w:afterAutospacing="1"/>
              <w:rPr>
                <w:rFonts w:ascii="Arial" w:hAnsi="Arial" w:cs="Arial"/>
                <w:sz w:val="22"/>
                <w:szCs w:val="22"/>
              </w:rPr>
            </w:pPr>
            <w:r>
              <w:rPr>
                <w:rFonts w:ascii="Arial" w:hAnsi="Arial" w:cs="Arial"/>
                <w:sz w:val="22"/>
                <w:szCs w:val="22"/>
              </w:rPr>
              <w:t>Ülkemizdeki Dünya Kültür Mirası Listesine giren yerler var mı?</w:t>
            </w:r>
          </w:p>
          <w:p w:rsidR="003B09E7" w:rsidRDefault="003B09E7" w:rsidP="003B09E7">
            <w:pPr>
              <w:numPr>
                <w:ilvl w:val="0"/>
                <w:numId w:val="5"/>
              </w:numPr>
              <w:shd w:val="clear" w:color="auto" w:fill="FFFFFF"/>
              <w:spacing w:before="100" w:beforeAutospacing="1" w:after="100" w:afterAutospacing="1"/>
              <w:rPr>
                <w:rFonts w:ascii="Arial" w:hAnsi="Arial" w:cs="Arial"/>
                <w:sz w:val="22"/>
                <w:szCs w:val="22"/>
              </w:rPr>
            </w:pPr>
            <w:r>
              <w:rPr>
                <w:rFonts w:ascii="Arial" w:hAnsi="Arial" w:cs="Arial"/>
                <w:sz w:val="22"/>
                <w:szCs w:val="22"/>
              </w:rPr>
              <w:t>Kilim ve kim motifleri hakkında neler öğrendiniz?</w:t>
            </w:r>
          </w:p>
          <w:p w:rsidR="003B09E7" w:rsidRPr="00113570" w:rsidRDefault="00113570" w:rsidP="003B09E7">
            <w:pPr>
              <w:numPr>
                <w:ilvl w:val="0"/>
                <w:numId w:val="5"/>
              </w:numPr>
              <w:shd w:val="clear" w:color="auto" w:fill="FFFFFF"/>
              <w:spacing w:before="100" w:beforeAutospacing="1" w:after="100" w:afterAutospacing="1"/>
              <w:rPr>
                <w:rFonts w:ascii="Arial" w:hAnsi="Arial" w:cs="Arial"/>
                <w:sz w:val="22"/>
                <w:szCs w:val="22"/>
              </w:rPr>
            </w:pPr>
            <w:r w:rsidRPr="00113570">
              <w:rPr>
                <w:rFonts w:ascii="Arial" w:hAnsi="Arial" w:cs="Arial"/>
                <w:color w:val="444444"/>
                <w:sz w:val="22"/>
                <w:szCs w:val="22"/>
                <w:shd w:val="clear" w:color="auto" w:fill="FFFFFF"/>
              </w:rPr>
              <w:t>Çeşme bir gün yanındaki selviye:</w:t>
            </w:r>
            <w:r w:rsidRPr="00113570">
              <w:rPr>
                <w:rFonts w:ascii="Arial" w:hAnsi="Arial" w:cs="Arial"/>
                <w:color w:val="444444"/>
                <w:sz w:val="22"/>
                <w:szCs w:val="22"/>
              </w:rPr>
              <w:br/>
            </w:r>
            <w:r w:rsidRPr="00113570">
              <w:rPr>
                <w:rFonts w:ascii="Arial" w:hAnsi="Arial" w:cs="Arial"/>
                <w:color w:val="444444"/>
                <w:sz w:val="22"/>
                <w:szCs w:val="22"/>
                <w:shd w:val="clear" w:color="auto" w:fill="FFFFFF"/>
              </w:rPr>
              <w:t>"Buz gibi suyum akar, içip kanarsın; bir kere olsun kıymet bilmezsin." dedi.</w:t>
            </w:r>
            <w:r w:rsidRPr="00113570">
              <w:rPr>
                <w:rFonts w:ascii="Arial" w:hAnsi="Arial" w:cs="Arial"/>
                <w:color w:val="444444"/>
                <w:sz w:val="22"/>
                <w:szCs w:val="22"/>
              </w:rPr>
              <w:br/>
            </w:r>
            <w:r w:rsidRPr="00113570">
              <w:rPr>
                <w:rStyle w:val="Gl"/>
                <w:rFonts w:ascii="Arial" w:hAnsi="Arial" w:cs="Arial"/>
                <w:color w:val="444444"/>
                <w:sz w:val="22"/>
                <w:szCs w:val="22"/>
                <w:shd w:val="clear" w:color="auto" w:fill="FFFFFF"/>
              </w:rPr>
              <w:t>Bu parçada görülen söz sanatı aşağıdakilerden hangisidir?</w:t>
            </w:r>
            <w:r w:rsidRPr="00113570">
              <w:rPr>
                <w:rFonts w:ascii="Arial" w:hAnsi="Arial" w:cs="Arial"/>
                <w:color w:val="444444"/>
                <w:sz w:val="22"/>
                <w:szCs w:val="22"/>
              </w:rPr>
              <w:br/>
            </w:r>
            <w:r w:rsidRPr="00113570">
              <w:rPr>
                <w:rFonts w:ascii="Arial" w:hAnsi="Arial" w:cs="Arial"/>
                <w:color w:val="444444"/>
                <w:sz w:val="22"/>
                <w:szCs w:val="22"/>
                <w:shd w:val="clear" w:color="auto" w:fill="FFFFFF"/>
              </w:rPr>
              <w:t xml:space="preserve">A) </w:t>
            </w:r>
            <w:r>
              <w:rPr>
                <w:rFonts w:ascii="Arial" w:hAnsi="Arial" w:cs="Arial"/>
                <w:color w:val="444444"/>
                <w:sz w:val="22"/>
                <w:szCs w:val="22"/>
                <w:shd w:val="clear" w:color="auto" w:fill="FFFFFF"/>
              </w:rPr>
              <w:t>Kişileştirme</w:t>
            </w:r>
            <w:r w:rsidRPr="00113570">
              <w:rPr>
                <w:rFonts w:ascii="Arial" w:hAnsi="Arial" w:cs="Arial"/>
                <w:color w:val="444444"/>
                <w:sz w:val="22"/>
                <w:szCs w:val="22"/>
              </w:rPr>
              <w:br/>
            </w:r>
            <w:r w:rsidRPr="00113570">
              <w:rPr>
                <w:rFonts w:ascii="Arial" w:hAnsi="Arial" w:cs="Arial"/>
                <w:color w:val="444444"/>
                <w:sz w:val="22"/>
                <w:szCs w:val="22"/>
                <w:shd w:val="clear" w:color="auto" w:fill="FFFFFF"/>
              </w:rPr>
              <w:t xml:space="preserve">B) </w:t>
            </w:r>
            <w:r>
              <w:rPr>
                <w:rFonts w:ascii="Arial" w:hAnsi="Arial" w:cs="Arial"/>
                <w:color w:val="444444"/>
                <w:sz w:val="22"/>
                <w:szCs w:val="22"/>
                <w:shd w:val="clear" w:color="auto" w:fill="FFFFFF"/>
              </w:rPr>
              <w:t>Benzetme</w:t>
            </w:r>
            <w:r w:rsidRPr="00113570">
              <w:rPr>
                <w:rFonts w:ascii="Arial" w:hAnsi="Arial" w:cs="Arial"/>
                <w:color w:val="444444"/>
                <w:sz w:val="22"/>
                <w:szCs w:val="22"/>
              </w:rPr>
              <w:br/>
            </w:r>
            <w:r w:rsidRPr="00113570">
              <w:rPr>
                <w:rFonts w:ascii="Arial" w:hAnsi="Arial" w:cs="Arial"/>
                <w:color w:val="444444"/>
                <w:sz w:val="22"/>
                <w:szCs w:val="22"/>
                <w:shd w:val="clear" w:color="auto" w:fill="FFFFFF"/>
              </w:rPr>
              <w:t xml:space="preserve">C) </w:t>
            </w:r>
            <w:r>
              <w:rPr>
                <w:rFonts w:ascii="Arial" w:hAnsi="Arial" w:cs="Arial"/>
                <w:color w:val="444444"/>
                <w:sz w:val="22"/>
                <w:szCs w:val="22"/>
                <w:shd w:val="clear" w:color="auto" w:fill="FFFFFF"/>
              </w:rPr>
              <w:t>Abartma</w:t>
            </w:r>
            <w:r w:rsidRPr="00113570">
              <w:rPr>
                <w:rFonts w:ascii="Arial" w:hAnsi="Arial" w:cs="Arial"/>
                <w:color w:val="444444"/>
                <w:sz w:val="22"/>
                <w:szCs w:val="22"/>
              </w:rPr>
              <w:br/>
            </w:r>
            <w:r w:rsidRPr="00113570">
              <w:rPr>
                <w:rFonts w:ascii="Arial" w:hAnsi="Arial" w:cs="Arial"/>
                <w:color w:val="444444"/>
                <w:sz w:val="22"/>
                <w:szCs w:val="22"/>
                <w:shd w:val="clear" w:color="auto" w:fill="FFFFFF"/>
              </w:rPr>
              <w:t>D)</w:t>
            </w:r>
            <w:r>
              <w:rPr>
                <w:rFonts w:ascii="Arial" w:hAnsi="Arial" w:cs="Arial"/>
                <w:color w:val="444444"/>
                <w:sz w:val="22"/>
                <w:szCs w:val="22"/>
                <w:shd w:val="clear" w:color="auto" w:fill="FFFFFF"/>
              </w:rPr>
              <w:t xml:space="preserve"> Konuşturma</w:t>
            </w:r>
            <w:r w:rsidRPr="00113570">
              <w:rPr>
                <w:rFonts w:ascii="Arial" w:hAnsi="Arial" w:cs="Arial"/>
                <w:color w:val="444444"/>
                <w:sz w:val="22"/>
                <w:szCs w:val="22"/>
              </w:rPr>
              <w:br/>
            </w:r>
          </w:p>
          <w:p w:rsidR="004D0C01" w:rsidRPr="00BC39EB" w:rsidRDefault="004D0C01" w:rsidP="00255523">
            <w:pPr>
              <w:pStyle w:val="GvdeMetniGirintisi"/>
              <w:jc w:val="left"/>
              <w:rPr>
                <w:rFonts w:cs="Arial"/>
                <w:color w:val="000000"/>
              </w:rPr>
            </w:pP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FD6219" w:rsidRDefault="00B65428" w:rsidP="00C768E1">
            <w:pPr>
              <w:spacing w:before="20" w:after="20"/>
              <w:rPr>
                <w:rFonts w:ascii="Arial" w:hAnsi="Arial" w:cs="Arial"/>
                <w:bCs/>
                <w:color w:val="000000"/>
                <w:sz w:val="22"/>
                <w:szCs w:val="22"/>
              </w:rPr>
            </w:pPr>
            <w:r w:rsidRPr="0051103A">
              <w:rPr>
                <w:rFonts w:ascii="Gadugi" w:hAnsi="Gadugi" w:cs="Arial"/>
                <w:bCs/>
                <w:color w:val="000000"/>
              </w:rPr>
              <w:t xml:space="preserve"> </w:t>
            </w:r>
            <w:r w:rsidRPr="00FD6219">
              <w:rPr>
                <w:rFonts w:ascii="Arial" w:hAnsi="Arial" w:cs="Arial"/>
                <w:bCs/>
                <w:color w:val="000000"/>
                <w:sz w:val="22"/>
                <w:szCs w:val="22"/>
              </w:rPr>
              <w:t>Okurken s</w:t>
            </w:r>
            <w:r w:rsidR="00AB236C" w:rsidRPr="00FD6219">
              <w:rPr>
                <w:rFonts w:ascii="Arial" w:hAnsi="Arial" w:cs="Arial"/>
                <w:bCs/>
                <w:color w:val="000000"/>
                <w:sz w:val="22"/>
                <w:szCs w:val="22"/>
              </w:rPr>
              <w:t>esli okuma kurallarına,</w:t>
            </w:r>
            <w:r w:rsidRPr="00FD6219">
              <w:rPr>
                <w:rFonts w:ascii="Arial" w:hAnsi="Arial" w:cs="Arial"/>
                <w:bCs/>
                <w:color w:val="000000"/>
                <w:sz w:val="22"/>
                <w:szCs w:val="22"/>
              </w:rPr>
              <w:t xml:space="preserve"> </w:t>
            </w:r>
            <w:r w:rsidR="00AB236C" w:rsidRPr="00FD6219">
              <w:rPr>
                <w:rFonts w:ascii="Arial" w:hAnsi="Arial" w:cs="Arial"/>
                <w:bCs/>
                <w:color w:val="000000"/>
                <w:sz w:val="22"/>
                <w:szCs w:val="22"/>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112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6"/>
        <w:gridCol w:w="7594"/>
      </w:tblGrid>
      <w:tr w:rsidR="00AB236C" w:rsidRPr="0051103A" w:rsidTr="00EA364E">
        <w:tblPrEx>
          <w:tblCellMar>
            <w:top w:w="0" w:type="dxa"/>
            <w:bottom w:w="0" w:type="dxa"/>
          </w:tblCellMar>
        </w:tblPrEx>
        <w:trPr>
          <w:trHeight w:val="323"/>
        </w:trPr>
        <w:tc>
          <w:tcPr>
            <w:tcW w:w="3656"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lastRenderedPageBreak/>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7594"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164A0C" w:rsidP="00181914">
      <w:pPr>
        <w:rPr>
          <w:rFonts w:ascii="Arial" w:hAnsi="Arial" w:cs="Arial"/>
          <w:color w:val="000000"/>
          <w:sz w:val="22"/>
          <w:szCs w:val="22"/>
        </w:rPr>
      </w:pPr>
      <w:r w:rsidRPr="008171EA">
        <w:rPr>
          <w:rFonts w:ascii="Arial" w:hAnsi="Arial" w:cs="Arial"/>
          <w:noProof/>
          <w:color w:val="000000"/>
          <w:sz w:val="22"/>
          <w:szCs w:val="22"/>
        </w:rPr>
        <w:drawing>
          <wp:inline distT="0" distB="0" distL="0" distR="0">
            <wp:extent cx="5972175" cy="3133725"/>
            <wp:effectExtent l="0" t="0" r="0" b="0"/>
            <wp:docPr id="5" name="Resim 5"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E43510" w:rsidRDefault="00E43510" w:rsidP="00181914">
      <w:pPr>
        <w:rPr>
          <w:rFonts w:ascii="Arial" w:hAnsi="Arial" w:cs="Arial"/>
          <w:color w:val="000000"/>
          <w:sz w:val="22"/>
          <w:szCs w:val="22"/>
        </w:rPr>
      </w:pPr>
    </w:p>
    <w:p w:rsidR="00EA364E" w:rsidRDefault="00EA364E" w:rsidP="00303052">
      <w:pPr>
        <w:pStyle w:val="Balk2"/>
        <w:shd w:val="clear" w:color="auto" w:fill="FFFFFF"/>
        <w:spacing w:line="465" w:lineRule="atLeast"/>
        <w:rPr>
          <w:rFonts w:ascii="Open Sans" w:hAnsi="Open Sans"/>
          <w:b w:val="0"/>
          <w:bCs w:val="0"/>
          <w:color w:val="222222"/>
          <w:sz w:val="39"/>
          <w:szCs w:val="39"/>
          <w:lang w:val="tr-TR"/>
        </w:rPr>
      </w:pPr>
    </w:p>
    <w:p w:rsidR="00303052" w:rsidRDefault="00303052" w:rsidP="00303052">
      <w:pPr>
        <w:pStyle w:val="Balk2"/>
        <w:shd w:val="clear" w:color="auto" w:fill="FFFFFF"/>
        <w:spacing w:line="465" w:lineRule="atLeast"/>
        <w:rPr>
          <w:rFonts w:ascii="Open Sans" w:hAnsi="Open Sans"/>
          <w:b w:val="0"/>
          <w:bCs w:val="0"/>
          <w:color w:val="222222"/>
          <w:sz w:val="39"/>
          <w:szCs w:val="39"/>
        </w:rPr>
      </w:pPr>
      <w:r>
        <w:rPr>
          <w:rFonts w:ascii="Open Sans" w:hAnsi="Open Sans"/>
          <w:b w:val="0"/>
          <w:bCs w:val="0"/>
          <w:color w:val="222222"/>
          <w:sz w:val="39"/>
          <w:szCs w:val="39"/>
        </w:rPr>
        <w:t>Kilim Motifleri (Desenleri) ve Özellikleri</w:t>
      </w:r>
    </w:p>
    <w:p w:rsidR="00303052" w:rsidRDefault="00303052" w:rsidP="00303052">
      <w:pPr>
        <w:pStyle w:val="NormalWeb"/>
        <w:shd w:val="clear" w:color="auto" w:fill="FFFFFF"/>
        <w:spacing w:before="0" w:beforeAutospacing="0" w:after="240" w:afterAutospacing="0" w:line="405" w:lineRule="atLeast"/>
        <w:rPr>
          <w:rFonts w:ascii="Open Sans" w:hAnsi="Open Sans"/>
          <w:color w:val="222222"/>
          <w:sz w:val="26"/>
          <w:szCs w:val="26"/>
        </w:rPr>
      </w:pPr>
      <w:r>
        <w:rPr>
          <w:rFonts w:ascii="Open Sans" w:hAnsi="Open Sans"/>
          <w:color w:val="222222"/>
          <w:sz w:val="26"/>
          <w:szCs w:val="26"/>
        </w:rPr>
        <w:t>Ülkemizde eski halıların incelenmesi ile elde edilen ve anlamlarını bildiğimiz bazı kilim motifleri ve anlamları hakkında elde edilebilen bazı bilgileri aşağıda sıralı bir şekilde size sunmaya çalıştık.</w:t>
      </w:r>
    </w:p>
    <w:p w:rsidR="00303052" w:rsidRDefault="00303052" w:rsidP="00303052">
      <w:pPr>
        <w:pStyle w:val="Balk3"/>
        <w:shd w:val="clear" w:color="auto" w:fill="FFFFFF"/>
        <w:spacing w:before="180" w:after="180" w:line="435" w:lineRule="atLeast"/>
        <w:rPr>
          <w:rFonts w:ascii="Open Sans" w:hAnsi="Open Sans"/>
          <w:color w:val="222222"/>
          <w:sz w:val="36"/>
          <w:szCs w:val="36"/>
        </w:rPr>
      </w:pPr>
      <w:r>
        <w:rPr>
          <w:rFonts w:ascii="Open Sans" w:hAnsi="Open Sans"/>
          <w:color w:val="222222"/>
          <w:sz w:val="36"/>
          <w:szCs w:val="36"/>
        </w:rPr>
        <w:t>1. Muska Motifi</w:t>
      </w:r>
    </w:p>
    <w:p w:rsidR="00303052" w:rsidRDefault="00303052" w:rsidP="00303052">
      <w:pPr>
        <w:pStyle w:val="NormalWeb"/>
        <w:shd w:val="clear" w:color="auto" w:fill="FFFFFF"/>
        <w:spacing w:before="0" w:beforeAutospacing="0" w:after="240" w:afterAutospacing="0" w:line="405" w:lineRule="atLeast"/>
        <w:rPr>
          <w:rFonts w:ascii="Open Sans" w:hAnsi="Open Sans"/>
          <w:color w:val="222222"/>
          <w:sz w:val="26"/>
          <w:szCs w:val="26"/>
        </w:rPr>
      </w:pPr>
      <w:r>
        <w:rPr>
          <w:rStyle w:val="Gl"/>
          <w:rFonts w:ascii="Open Sans" w:hAnsi="Open Sans"/>
          <w:color w:val="222222"/>
          <w:sz w:val="26"/>
          <w:szCs w:val="26"/>
        </w:rPr>
        <w:t>Muska ve nazarlık:</w:t>
      </w:r>
      <w:r>
        <w:rPr>
          <w:rFonts w:ascii="Open Sans" w:hAnsi="Open Sans"/>
          <w:color w:val="222222"/>
          <w:sz w:val="26"/>
          <w:szCs w:val="26"/>
        </w:rPr>
        <w:t> Nazarlık; kem bakışların etkisini azaltır. Muska ise; sahibini kötü olaylardan korur.</w:t>
      </w:r>
    </w:p>
    <w:p w:rsidR="00303052" w:rsidRDefault="00303052" w:rsidP="00303052">
      <w:pPr>
        <w:pStyle w:val="NormalWeb"/>
        <w:shd w:val="clear" w:color="auto" w:fill="FFFFFF"/>
        <w:spacing w:before="0" w:beforeAutospacing="0" w:after="240" w:afterAutospacing="0" w:line="405" w:lineRule="atLeast"/>
        <w:rPr>
          <w:rFonts w:ascii="Open Sans" w:hAnsi="Open Sans"/>
          <w:color w:val="222222"/>
          <w:sz w:val="26"/>
          <w:szCs w:val="26"/>
        </w:rPr>
      </w:pPr>
      <w:r>
        <w:rPr>
          <w:rFonts w:ascii="Open Sans" w:hAnsi="Open Sans"/>
          <w:color w:val="222222"/>
          <w:sz w:val="26"/>
          <w:szCs w:val="26"/>
        </w:rPr>
        <w:t> </w:t>
      </w:r>
    </w:p>
    <w:p w:rsidR="00303052" w:rsidRDefault="00164A0C" w:rsidP="00303052">
      <w:pPr>
        <w:pStyle w:val="Balk3"/>
        <w:shd w:val="clear" w:color="auto" w:fill="FFFFFF"/>
        <w:spacing w:before="180" w:after="180" w:line="435" w:lineRule="atLeast"/>
        <w:rPr>
          <w:rFonts w:ascii="Open Sans" w:hAnsi="Open Sans"/>
          <w:color w:val="222222"/>
          <w:sz w:val="36"/>
          <w:szCs w:val="36"/>
        </w:rPr>
      </w:pPr>
      <w:r>
        <w:rPr>
          <w:rFonts w:ascii="Open Sans" w:hAnsi="Open Sans"/>
          <w:noProof/>
          <w:color w:val="222222"/>
          <w:sz w:val="36"/>
          <w:szCs w:val="36"/>
          <w:lang w:val="tr-TR" w:eastAsia="tr-TR"/>
        </w:rPr>
        <w:lastRenderedPageBreak/>
        <w:drawing>
          <wp:inline distT="0" distB="0" distL="0" distR="0">
            <wp:extent cx="1905000" cy="1885950"/>
            <wp:effectExtent l="0" t="0" r="0" b="0"/>
            <wp:docPr id="6" name="Resim 6" descr="Muska ve nazarlı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ska ve nazarlı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885950"/>
                    </a:xfrm>
                    <a:prstGeom prst="rect">
                      <a:avLst/>
                    </a:prstGeom>
                    <a:noFill/>
                    <a:ln>
                      <a:noFill/>
                    </a:ln>
                  </pic:spPr>
                </pic:pic>
              </a:graphicData>
            </a:graphic>
          </wp:inline>
        </w:drawing>
      </w:r>
    </w:p>
    <w:p w:rsidR="00303052" w:rsidRDefault="00303052" w:rsidP="00303052">
      <w:pPr>
        <w:pStyle w:val="Balk3"/>
        <w:shd w:val="clear" w:color="auto" w:fill="FFFFFF"/>
        <w:spacing w:before="180" w:after="180" w:line="435" w:lineRule="atLeast"/>
        <w:rPr>
          <w:rFonts w:ascii="Open Sans" w:hAnsi="Open Sans"/>
          <w:color w:val="222222"/>
          <w:sz w:val="36"/>
          <w:szCs w:val="36"/>
        </w:rPr>
      </w:pPr>
      <w:r>
        <w:rPr>
          <w:rFonts w:ascii="Open Sans" w:hAnsi="Open Sans"/>
          <w:color w:val="222222"/>
          <w:sz w:val="36"/>
          <w:szCs w:val="36"/>
        </w:rPr>
        <w:t>2. Kartal motifi</w:t>
      </w:r>
    </w:p>
    <w:p w:rsidR="00303052" w:rsidRDefault="00303052" w:rsidP="00303052">
      <w:pPr>
        <w:pStyle w:val="NormalWeb"/>
        <w:shd w:val="clear" w:color="auto" w:fill="FFFFFF"/>
        <w:spacing w:before="0" w:beforeAutospacing="0" w:after="240" w:afterAutospacing="0" w:line="405" w:lineRule="atLeast"/>
        <w:rPr>
          <w:rFonts w:ascii="Open Sans" w:hAnsi="Open Sans"/>
          <w:color w:val="222222"/>
          <w:sz w:val="26"/>
          <w:szCs w:val="26"/>
        </w:rPr>
      </w:pPr>
      <w:r>
        <w:rPr>
          <w:rStyle w:val="Gl"/>
          <w:rFonts w:ascii="Open Sans" w:hAnsi="Open Sans"/>
          <w:color w:val="222222"/>
          <w:sz w:val="26"/>
          <w:szCs w:val="26"/>
        </w:rPr>
        <w:t>Kartal:</w:t>
      </w:r>
      <w:r>
        <w:rPr>
          <w:rFonts w:ascii="Open Sans" w:hAnsi="Open Sans"/>
          <w:color w:val="222222"/>
          <w:sz w:val="26"/>
          <w:szCs w:val="26"/>
        </w:rPr>
        <w:t> Güç ve kudreti temsil eder.</w:t>
      </w:r>
    </w:p>
    <w:p w:rsidR="00303052" w:rsidRDefault="00164A0C" w:rsidP="00303052">
      <w:pPr>
        <w:pStyle w:val="NormalWeb"/>
        <w:shd w:val="clear" w:color="auto" w:fill="FFFFFF"/>
        <w:spacing w:before="0" w:beforeAutospacing="0" w:after="240" w:afterAutospacing="0" w:line="405" w:lineRule="atLeast"/>
        <w:rPr>
          <w:rFonts w:ascii="Open Sans" w:hAnsi="Open Sans"/>
          <w:color w:val="222222"/>
          <w:sz w:val="26"/>
          <w:szCs w:val="26"/>
        </w:rPr>
      </w:pPr>
      <w:r>
        <w:rPr>
          <w:rFonts w:ascii="Open Sans" w:hAnsi="Open Sans"/>
          <w:noProof/>
          <w:color w:val="222222"/>
          <w:sz w:val="26"/>
          <w:szCs w:val="26"/>
        </w:rPr>
        <w:drawing>
          <wp:inline distT="0" distB="0" distL="0" distR="0">
            <wp:extent cx="1905000" cy="1247775"/>
            <wp:effectExtent l="0" t="0" r="0" b="0"/>
            <wp:docPr id="7" name="Resim 7" descr="Kartal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rtal mot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p>
    <w:p w:rsidR="00303052" w:rsidRDefault="00303052" w:rsidP="00303052">
      <w:pPr>
        <w:pStyle w:val="Balk3"/>
        <w:shd w:val="clear" w:color="auto" w:fill="FFFFFF"/>
        <w:spacing w:before="180" w:after="180" w:line="435" w:lineRule="atLeast"/>
        <w:rPr>
          <w:rFonts w:ascii="Open Sans" w:hAnsi="Open Sans"/>
          <w:color w:val="222222"/>
          <w:sz w:val="36"/>
          <w:szCs w:val="36"/>
        </w:rPr>
      </w:pPr>
      <w:r>
        <w:rPr>
          <w:rFonts w:ascii="Open Sans" w:hAnsi="Open Sans"/>
          <w:color w:val="222222"/>
          <w:sz w:val="36"/>
          <w:szCs w:val="36"/>
        </w:rPr>
        <w:t>3. Küpe motifi</w:t>
      </w:r>
    </w:p>
    <w:p w:rsidR="00303052" w:rsidRDefault="00303052" w:rsidP="00303052">
      <w:pPr>
        <w:pStyle w:val="NormalWeb"/>
        <w:shd w:val="clear" w:color="auto" w:fill="FFFFFF"/>
        <w:spacing w:before="0" w:beforeAutospacing="0" w:after="240" w:afterAutospacing="0" w:line="405" w:lineRule="atLeast"/>
        <w:rPr>
          <w:rFonts w:ascii="Open Sans" w:hAnsi="Open Sans"/>
          <w:color w:val="222222"/>
          <w:sz w:val="26"/>
          <w:szCs w:val="26"/>
        </w:rPr>
      </w:pPr>
      <w:r>
        <w:rPr>
          <w:rStyle w:val="Gl"/>
          <w:rFonts w:ascii="Open Sans" w:hAnsi="Open Sans"/>
          <w:color w:val="222222"/>
          <w:sz w:val="26"/>
          <w:szCs w:val="26"/>
        </w:rPr>
        <w:t>Küpe:</w:t>
      </w:r>
      <w:r>
        <w:rPr>
          <w:rFonts w:ascii="Open Sans" w:hAnsi="Open Sans"/>
          <w:color w:val="222222"/>
          <w:sz w:val="26"/>
          <w:szCs w:val="26"/>
        </w:rPr>
        <w:t> Evlenmek isteyen genç kız ailesine isteğini dolaylı olarak belli eder.</w:t>
      </w:r>
    </w:p>
    <w:p w:rsidR="00303052" w:rsidRDefault="00164A0C" w:rsidP="00303052">
      <w:pPr>
        <w:pStyle w:val="NormalWeb"/>
        <w:shd w:val="clear" w:color="auto" w:fill="FFFFFF"/>
        <w:spacing w:before="0" w:beforeAutospacing="0" w:after="240" w:afterAutospacing="0" w:line="405" w:lineRule="atLeast"/>
        <w:rPr>
          <w:rFonts w:ascii="Open Sans" w:hAnsi="Open Sans"/>
          <w:color w:val="222222"/>
          <w:sz w:val="26"/>
          <w:szCs w:val="26"/>
        </w:rPr>
      </w:pPr>
      <w:r>
        <w:rPr>
          <w:rFonts w:ascii="Open Sans" w:hAnsi="Open Sans"/>
          <w:noProof/>
          <w:color w:val="222222"/>
          <w:sz w:val="26"/>
          <w:szCs w:val="26"/>
        </w:rPr>
        <w:drawing>
          <wp:inline distT="0" distB="0" distL="0" distR="0">
            <wp:extent cx="1905000" cy="1428750"/>
            <wp:effectExtent l="0" t="0" r="0" b="0"/>
            <wp:docPr id="8" name="Resim 8" descr="Küpe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üpe mo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303052" w:rsidRDefault="00303052" w:rsidP="00303052">
      <w:pPr>
        <w:pStyle w:val="Balk3"/>
        <w:shd w:val="clear" w:color="auto" w:fill="FFFFFF"/>
        <w:spacing w:before="180" w:after="180" w:line="435" w:lineRule="atLeast"/>
        <w:rPr>
          <w:rFonts w:ascii="Open Sans" w:hAnsi="Open Sans"/>
          <w:color w:val="222222"/>
          <w:sz w:val="36"/>
          <w:szCs w:val="36"/>
        </w:rPr>
      </w:pPr>
      <w:r>
        <w:rPr>
          <w:rFonts w:ascii="Open Sans" w:hAnsi="Open Sans"/>
          <w:color w:val="222222"/>
          <w:sz w:val="36"/>
          <w:szCs w:val="36"/>
        </w:rPr>
        <w:t>4. Göz motifi</w:t>
      </w:r>
    </w:p>
    <w:p w:rsidR="00303052" w:rsidRDefault="00303052" w:rsidP="00303052">
      <w:pPr>
        <w:pStyle w:val="NormalWeb"/>
        <w:shd w:val="clear" w:color="auto" w:fill="FFFFFF"/>
        <w:spacing w:before="0" w:beforeAutospacing="0" w:after="240" w:afterAutospacing="0" w:line="405" w:lineRule="atLeast"/>
        <w:rPr>
          <w:rFonts w:ascii="Open Sans" w:hAnsi="Open Sans"/>
          <w:color w:val="222222"/>
          <w:sz w:val="26"/>
          <w:szCs w:val="26"/>
        </w:rPr>
      </w:pPr>
      <w:r>
        <w:rPr>
          <w:rStyle w:val="Gl"/>
          <w:rFonts w:ascii="Open Sans" w:hAnsi="Open Sans"/>
          <w:color w:val="222222"/>
          <w:sz w:val="26"/>
          <w:szCs w:val="26"/>
        </w:rPr>
        <w:t>Göz:</w:t>
      </w:r>
      <w:r>
        <w:rPr>
          <w:rFonts w:ascii="Open Sans" w:hAnsi="Open Sans"/>
          <w:color w:val="222222"/>
          <w:sz w:val="26"/>
          <w:szCs w:val="26"/>
        </w:rPr>
        <w:t> Kem gözlere, zarara karşı koruyucu olduğuna inanılır.</w:t>
      </w:r>
    </w:p>
    <w:p w:rsidR="00303052" w:rsidRDefault="00164A0C" w:rsidP="00303052">
      <w:pPr>
        <w:pStyle w:val="NormalWeb"/>
        <w:shd w:val="clear" w:color="auto" w:fill="FFFFFF"/>
        <w:spacing w:before="0" w:beforeAutospacing="0" w:after="240" w:afterAutospacing="0" w:line="405" w:lineRule="atLeast"/>
        <w:rPr>
          <w:rFonts w:ascii="Open Sans" w:hAnsi="Open Sans"/>
          <w:color w:val="222222"/>
          <w:sz w:val="26"/>
          <w:szCs w:val="26"/>
        </w:rPr>
      </w:pPr>
      <w:r>
        <w:rPr>
          <w:rFonts w:ascii="Open Sans" w:hAnsi="Open Sans"/>
          <w:noProof/>
          <w:color w:val="222222"/>
          <w:sz w:val="26"/>
          <w:szCs w:val="26"/>
        </w:rPr>
        <w:drawing>
          <wp:inline distT="0" distB="0" distL="0" distR="0">
            <wp:extent cx="1905000" cy="828675"/>
            <wp:effectExtent l="0" t="0" r="0" b="0"/>
            <wp:docPr id="9" name="Resim 9" descr="Göz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öz mot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828675"/>
                    </a:xfrm>
                    <a:prstGeom prst="rect">
                      <a:avLst/>
                    </a:prstGeom>
                    <a:noFill/>
                    <a:ln>
                      <a:noFill/>
                    </a:ln>
                  </pic:spPr>
                </pic:pic>
              </a:graphicData>
            </a:graphic>
          </wp:inline>
        </w:drawing>
      </w:r>
    </w:p>
    <w:p w:rsidR="00303052" w:rsidRDefault="00303052" w:rsidP="00303052">
      <w:pPr>
        <w:pStyle w:val="Balk3"/>
        <w:shd w:val="clear" w:color="auto" w:fill="FFFFFF"/>
        <w:spacing w:before="180" w:after="180" w:line="435" w:lineRule="atLeast"/>
        <w:rPr>
          <w:rFonts w:ascii="Open Sans" w:hAnsi="Open Sans"/>
          <w:color w:val="222222"/>
          <w:sz w:val="36"/>
          <w:szCs w:val="36"/>
        </w:rPr>
      </w:pPr>
      <w:r>
        <w:rPr>
          <w:rFonts w:ascii="Open Sans" w:hAnsi="Open Sans"/>
          <w:color w:val="222222"/>
          <w:sz w:val="36"/>
          <w:szCs w:val="36"/>
        </w:rPr>
        <w:t>5. Bereket motifi</w:t>
      </w:r>
    </w:p>
    <w:p w:rsidR="00303052" w:rsidRDefault="00303052" w:rsidP="00303052">
      <w:pPr>
        <w:pStyle w:val="NormalWeb"/>
        <w:shd w:val="clear" w:color="auto" w:fill="FFFFFF"/>
        <w:spacing w:before="0" w:beforeAutospacing="0" w:after="240" w:afterAutospacing="0" w:line="405" w:lineRule="atLeast"/>
        <w:rPr>
          <w:rFonts w:ascii="Open Sans" w:hAnsi="Open Sans"/>
          <w:color w:val="222222"/>
          <w:sz w:val="26"/>
          <w:szCs w:val="26"/>
        </w:rPr>
      </w:pPr>
      <w:r>
        <w:rPr>
          <w:rStyle w:val="Gl"/>
          <w:rFonts w:ascii="Open Sans" w:hAnsi="Open Sans"/>
          <w:color w:val="222222"/>
          <w:sz w:val="26"/>
          <w:szCs w:val="26"/>
        </w:rPr>
        <w:t>Bereket:</w:t>
      </w:r>
      <w:r>
        <w:rPr>
          <w:rFonts w:ascii="Open Sans" w:hAnsi="Open Sans"/>
          <w:color w:val="222222"/>
          <w:sz w:val="26"/>
          <w:szCs w:val="26"/>
        </w:rPr>
        <w:t> Birlikte kullanılan eli belinde ve koç boynuzu kadın ve erkeği temsil eder. Ortadaki gözde aileyi kötülüklerden korur.</w:t>
      </w:r>
    </w:p>
    <w:p w:rsidR="00303052" w:rsidRDefault="00164A0C" w:rsidP="00303052">
      <w:pPr>
        <w:pStyle w:val="NormalWeb"/>
        <w:shd w:val="clear" w:color="auto" w:fill="FFFFFF"/>
        <w:spacing w:before="0" w:beforeAutospacing="0" w:after="240" w:afterAutospacing="0" w:line="405" w:lineRule="atLeast"/>
        <w:rPr>
          <w:rFonts w:ascii="Open Sans" w:hAnsi="Open Sans"/>
          <w:color w:val="222222"/>
          <w:sz w:val="26"/>
          <w:szCs w:val="26"/>
        </w:rPr>
      </w:pPr>
      <w:r>
        <w:rPr>
          <w:rFonts w:ascii="Open Sans" w:hAnsi="Open Sans"/>
          <w:noProof/>
          <w:color w:val="222222"/>
          <w:sz w:val="26"/>
          <w:szCs w:val="26"/>
        </w:rPr>
        <w:lastRenderedPageBreak/>
        <w:drawing>
          <wp:inline distT="0" distB="0" distL="0" distR="0">
            <wp:extent cx="1905000" cy="1952625"/>
            <wp:effectExtent l="0" t="0" r="0" b="0"/>
            <wp:docPr id="10" name="Resim 10" descr="Bereket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reket mot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952625"/>
                    </a:xfrm>
                    <a:prstGeom prst="rect">
                      <a:avLst/>
                    </a:prstGeom>
                    <a:noFill/>
                    <a:ln>
                      <a:noFill/>
                    </a:ln>
                  </pic:spPr>
                </pic:pic>
              </a:graphicData>
            </a:graphic>
          </wp:inline>
        </w:drawing>
      </w:r>
    </w:p>
    <w:p w:rsidR="00303052" w:rsidRDefault="00303052" w:rsidP="00303052">
      <w:pPr>
        <w:pStyle w:val="Balk3"/>
        <w:shd w:val="clear" w:color="auto" w:fill="FFFFFF"/>
        <w:spacing w:before="180" w:after="180" w:line="435" w:lineRule="atLeast"/>
        <w:rPr>
          <w:rFonts w:ascii="Open Sans" w:hAnsi="Open Sans"/>
          <w:color w:val="222222"/>
          <w:sz w:val="36"/>
          <w:szCs w:val="36"/>
        </w:rPr>
      </w:pPr>
      <w:r>
        <w:rPr>
          <w:rFonts w:ascii="Open Sans" w:hAnsi="Open Sans"/>
          <w:color w:val="222222"/>
          <w:sz w:val="36"/>
          <w:szCs w:val="36"/>
        </w:rPr>
        <w:t>6. Bukağı motif</w:t>
      </w:r>
    </w:p>
    <w:p w:rsidR="00303052" w:rsidRDefault="00303052" w:rsidP="00303052">
      <w:pPr>
        <w:pStyle w:val="NormalWeb"/>
        <w:shd w:val="clear" w:color="auto" w:fill="FFFFFF"/>
        <w:spacing w:before="0" w:beforeAutospacing="0" w:after="240" w:afterAutospacing="0" w:line="405" w:lineRule="atLeast"/>
        <w:rPr>
          <w:rFonts w:ascii="Open Sans" w:hAnsi="Open Sans"/>
          <w:color w:val="222222"/>
          <w:sz w:val="26"/>
          <w:szCs w:val="26"/>
        </w:rPr>
      </w:pPr>
      <w:r>
        <w:rPr>
          <w:rStyle w:val="Gl"/>
          <w:rFonts w:ascii="Open Sans" w:hAnsi="Open Sans"/>
          <w:color w:val="222222"/>
          <w:sz w:val="26"/>
          <w:szCs w:val="26"/>
        </w:rPr>
        <w:t>Bukağı:</w:t>
      </w:r>
      <w:r>
        <w:rPr>
          <w:rFonts w:ascii="Open Sans" w:hAnsi="Open Sans"/>
          <w:color w:val="222222"/>
          <w:sz w:val="26"/>
          <w:szCs w:val="26"/>
        </w:rPr>
        <w:t> Aile birliğine ve birlikte olma umuduna işaret eder.</w:t>
      </w:r>
    </w:p>
    <w:p w:rsidR="00303052" w:rsidRDefault="00164A0C" w:rsidP="00303052">
      <w:pPr>
        <w:pStyle w:val="NormalWeb"/>
        <w:shd w:val="clear" w:color="auto" w:fill="FFFFFF"/>
        <w:spacing w:before="0" w:beforeAutospacing="0" w:after="240" w:afterAutospacing="0" w:line="405" w:lineRule="atLeast"/>
        <w:rPr>
          <w:rFonts w:ascii="Open Sans" w:hAnsi="Open Sans"/>
          <w:color w:val="222222"/>
          <w:sz w:val="26"/>
          <w:szCs w:val="26"/>
        </w:rPr>
      </w:pPr>
      <w:r>
        <w:rPr>
          <w:rFonts w:ascii="Open Sans" w:hAnsi="Open Sans"/>
          <w:noProof/>
          <w:color w:val="222222"/>
          <w:sz w:val="26"/>
          <w:szCs w:val="26"/>
        </w:rPr>
        <w:drawing>
          <wp:inline distT="0" distB="0" distL="0" distR="0">
            <wp:extent cx="1905000" cy="638175"/>
            <wp:effectExtent l="0" t="0" r="0" b="0"/>
            <wp:docPr id="11" name="Resim 11" descr="Bukağı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kağı mot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638175"/>
                    </a:xfrm>
                    <a:prstGeom prst="rect">
                      <a:avLst/>
                    </a:prstGeom>
                    <a:noFill/>
                    <a:ln>
                      <a:noFill/>
                    </a:ln>
                  </pic:spPr>
                </pic:pic>
              </a:graphicData>
            </a:graphic>
          </wp:inline>
        </w:drawing>
      </w:r>
    </w:p>
    <w:p w:rsidR="00303052" w:rsidRDefault="00303052" w:rsidP="00303052">
      <w:pPr>
        <w:pStyle w:val="Balk3"/>
        <w:shd w:val="clear" w:color="auto" w:fill="FFFFFF"/>
        <w:spacing w:before="180" w:after="180" w:line="435" w:lineRule="atLeast"/>
        <w:rPr>
          <w:rFonts w:ascii="Open Sans" w:hAnsi="Open Sans"/>
          <w:color w:val="222222"/>
          <w:sz w:val="36"/>
          <w:szCs w:val="36"/>
        </w:rPr>
      </w:pPr>
      <w:r>
        <w:rPr>
          <w:rFonts w:ascii="Open Sans" w:hAnsi="Open Sans"/>
          <w:color w:val="222222"/>
          <w:sz w:val="36"/>
          <w:szCs w:val="36"/>
        </w:rPr>
        <w:t>7. El, Parmak, Tarak Motifi</w:t>
      </w:r>
    </w:p>
    <w:p w:rsidR="00303052" w:rsidRDefault="00303052" w:rsidP="00303052">
      <w:pPr>
        <w:pStyle w:val="NormalWeb"/>
        <w:shd w:val="clear" w:color="auto" w:fill="FFFFFF"/>
        <w:spacing w:before="0" w:beforeAutospacing="0" w:after="240" w:afterAutospacing="0" w:line="405" w:lineRule="atLeast"/>
        <w:rPr>
          <w:rFonts w:ascii="Open Sans" w:hAnsi="Open Sans"/>
          <w:color w:val="222222"/>
          <w:sz w:val="26"/>
          <w:szCs w:val="26"/>
        </w:rPr>
      </w:pPr>
      <w:r>
        <w:rPr>
          <w:rStyle w:val="Gl"/>
          <w:rFonts w:ascii="Open Sans" w:hAnsi="Open Sans"/>
          <w:color w:val="222222"/>
          <w:sz w:val="26"/>
          <w:szCs w:val="26"/>
        </w:rPr>
        <w:t>El, parmak, tarak:</w:t>
      </w:r>
      <w:r>
        <w:rPr>
          <w:rFonts w:ascii="Open Sans" w:hAnsi="Open Sans"/>
          <w:color w:val="222222"/>
          <w:sz w:val="26"/>
          <w:szCs w:val="26"/>
        </w:rPr>
        <w:t> Parmaklar, kem gözlerden korur. El motifi; verimliliği, tarak ise doğumu simgeler.</w:t>
      </w:r>
    </w:p>
    <w:p w:rsidR="00303052" w:rsidRDefault="00164A0C" w:rsidP="00303052">
      <w:pPr>
        <w:pStyle w:val="NormalWeb"/>
        <w:shd w:val="clear" w:color="auto" w:fill="FFFFFF"/>
        <w:spacing w:before="0" w:beforeAutospacing="0" w:after="240" w:afterAutospacing="0" w:line="405" w:lineRule="atLeast"/>
        <w:rPr>
          <w:rFonts w:ascii="Open Sans" w:hAnsi="Open Sans"/>
          <w:color w:val="222222"/>
          <w:sz w:val="26"/>
          <w:szCs w:val="26"/>
        </w:rPr>
      </w:pPr>
      <w:r>
        <w:rPr>
          <w:rFonts w:ascii="Open Sans" w:hAnsi="Open Sans"/>
          <w:noProof/>
          <w:color w:val="222222"/>
          <w:sz w:val="26"/>
          <w:szCs w:val="26"/>
        </w:rPr>
        <w:drawing>
          <wp:inline distT="0" distB="0" distL="0" distR="0">
            <wp:extent cx="1905000" cy="4686300"/>
            <wp:effectExtent l="0" t="0" r="0" b="0"/>
            <wp:docPr id="12" name="Resim 12" descr="El, parmak, ta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 parmak, tara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4686300"/>
                    </a:xfrm>
                    <a:prstGeom prst="rect">
                      <a:avLst/>
                    </a:prstGeom>
                    <a:noFill/>
                    <a:ln>
                      <a:noFill/>
                    </a:ln>
                  </pic:spPr>
                </pic:pic>
              </a:graphicData>
            </a:graphic>
          </wp:inline>
        </w:drawing>
      </w:r>
    </w:p>
    <w:p w:rsidR="00303052" w:rsidRDefault="00303052" w:rsidP="00303052">
      <w:pPr>
        <w:pStyle w:val="Balk3"/>
        <w:shd w:val="clear" w:color="auto" w:fill="FFFFFF"/>
        <w:spacing w:before="180" w:after="180" w:line="435" w:lineRule="atLeast"/>
        <w:rPr>
          <w:rFonts w:ascii="Open Sans" w:hAnsi="Open Sans"/>
          <w:color w:val="222222"/>
          <w:sz w:val="36"/>
          <w:szCs w:val="36"/>
        </w:rPr>
      </w:pPr>
      <w:r>
        <w:rPr>
          <w:rFonts w:ascii="Open Sans" w:hAnsi="Open Sans"/>
          <w:color w:val="222222"/>
          <w:sz w:val="36"/>
          <w:szCs w:val="36"/>
        </w:rPr>
        <w:t>8. Pıtrak motifi</w:t>
      </w:r>
    </w:p>
    <w:p w:rsidR="00303052" w:rsidRDefault="00303052" w:rsidP="00303052">
      <w:pPr>
        <w:pStyle w:val="NormalWeb"/>
        <w:shd w:val="clear" w:color="auto" w:fill="FFFFFF"/>
        <w:spacing w:before="0" w:beforeAutospacing="0" w:after="240" w:afterAutospacing="0" w:line="405" w:lineRule="atLeast"/>
        <w:rPr>
          <w:rFonts w:ascii="Open Sans" w:hAnsi="Open Sans"/>
          <w:color w:val="222222"/>
          <w:sz w:val="26"/>
          <w:szCs w:val="26"/>
        </w:rPr>
      </w:pPr>
      <w:r>
        <w:rPr>
          <w:rStyle w:val="Gl"/>
          <w:rFonts w:ascii="Open Sans" w:hAnsi="Open Sans"/>
          <w:color w:val="222222"/>
          <w:sz w:val="26"/>
          <w:szCs w:val="26"/>
        </w:rPr>
        <w:t>Pıtrak:</w:t>
      </w:r>
      <w:r>
        <w:rPr>
          <w:rFonts w:ascii="Open Sans" w:hAnsi="Open Sans"/>
          <w:color w:val="222222"/>
          <w:sz w:val="26"/>
          <w:szCs w:val="26"/>
        </w:rPr>
        <w:t> Bol çiçekli anlamına gelir. Bolluğun bereketin sembolüdür.</w:t>
      </w:r>
    </w:p>
    <w:p w:rsidR="00303052" w:rsidRDefault="00164A0C" w:rsidP="00303052">
      <w:pPr>
        <w:pStyle w:val="NormalWeb"/>
        <w:shd w:val="clear" w:color="auto" w:fill="FFFFFF"/>
        <w:spacing w:before="0" w:beforeAutospacing="0" w:after="240" w:afterAutospacing="0" w:line="405" w:lineRule="atLeast"/>
        <w:rPr>
          <w:rFonts w:ascii="Open Sans" w:hAnsi="Open Sans"/>
          <w:color w:val="222222"/>
          <w:sz w:val="26"/>
          <w:szCs w:val="26"/>
        </w:rPr>
      </w:pPr>
      <w:r>
        <w:rPr>
          <w:rFonts w:ascii="Open Sans" w:hAnsi="Open Sans"/>
          <w:noProof/>
          <w:color w:val="222222"/>
          <w:sz w:val="26"/>
          <w:szCs w:val="26"/>
        </w:rPr>
        <w:lastRenderedPageBreak/>
        <w:drawing>
          <wp:inline distT="0" distB="0" distL="0" distR="0">
            <wp:extent cx="1905000" cy="1609725"/>
            <wp:effectExtent l="0" t="0" r="0" b="0"/>
            <wp:docPr id="13" name="Resim 13" descr="Pıtrak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ıtrak mot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609725"/>
                    </a:xfrm>
                    <a:prstGeom prst="rect">
                      <a:avLst/>
                    </a:prstGeom>
                    <a:noFill/>
                    <a:ln>
                      <a:noFill/>
                    </a:ln>
                  </pic:spPr>
                </pic:pic>
              </a:graphicData>
            </a:graphic>
          </wp:inline>
        </w:drawing>
      </w:r>
    </w:p>
    <w:p w:rsidR="00303052" w:rsidRDefault="00303052" w:rsidP="00303052">
      <w:pPr>
        <w:pStyle w:val="Balk3"/>
        <w:shd w:val="clear" w:color="auto" w:fill="FFFFFF"/>
        <w:spacing w:before="180" w:after="180" w:line="435" w:lineRule="atLeast"/>
        <w:rPr>
          <w:rFonts w:ascii="Open Sans" w:hAnsi="Open Sans"/>
          <w:color w:val="222222"/>
          <w:sz w:val="36"/>
          <w:szCs w:val="36"/>
        </w:rPr>
      </w:pPr>
      <w:r>
        <w:rPr>
          <w:rFonts w:ascii="Open Sans" w:hAnsi="Open Sans"/>
          <w:color w:val="222222"/>
          <w:sz w:val="36"/>
          <w:szCs w:val="36"/>
        </w:rPr>
        <w:t>9. Sandık motifi</w:t>
      </w:r>
    </w:p>
    <w:p w:rsidR="00303052" w:rsidRDefault="00303052" w:rsidP="00303052">
      <w:pPr>
        <w:pStyle w:val="NormalWeb"/>
        <w:shd w:val="clear" w:color="auto" w:fill="FFFFFF"/>
        <w:spacing w:before="0" w:beforeAutospacing="0" w:after="240" w:afterAutospacing="0" w:line="405" w:lineRule="atLeast"/>
        <w:rPr>
          <w:rFonts w:ascii="Open Sans" w:hAnsi="Open Sans"/>
          <w:color w:val="222222"/>
          <w:sz w:val="26"/>
          <w:szCs w:val="26"/>
        </w:rPr>
      </w:pPr>
      <w:r>
        <w:rPr>
          <w:rStyle w:val="Gl"/>
          <w:rFonts w:ascii="Open Sans" w:hAnsi="Open Sans"/>
          <w:color w:val="222222"/>
          <w:sz w:val="26"/>
          <w:szCs w:val="26"/>
        </w:rPr>
        <w:t>Sandık:</w:t>
      </w:r>
      <w:r>
        <w:rPr>
          <w:rFonts w:ascii="Open Sans" w:hAnsi="Open Sans"/>
          <w:color w:val="222222"/>
          <w:sz w:val="26"/>
          <w:szCs w:val="26"/>
        </w:rPr>
        <w:t> Genç kızların çeyiz sandığını simgeler.</w:t>
      </w:r>
    </w:p>
    <w:p w:rsidR="00303052" w:rsidRDefault="00164A0C" w:rsidP="00303052">
      <w:pPr>
        <w:pStyle w:val="NormalWeb"/>
        <w:shd w:val="clear" w:color="auto" w:fill="FFFFFF"/>
        <w:spacing w:before="0" w:beforeAutospacing="0" w:after="240" w:afterAutospacing="0" w:line="405" w:lineRule="atLeast"/>
        <w:rPr>
          <w:rFonts w:ascii="Open Sans" w:hAnsi="Open Sans"/>
          <w:color w:val="222222"/>
          <w:sz w:val="26"/>
          <w:szCs w:val="26"/>
        </w:rPr>
      </w:pPr>
      <w:r>
        <w:rPr>
          <w:rFonts w:ascii="Open Sans" w:hAnsi="Open Sans"/>
          <w:noProof/>
          <w:color w:val="222222"/>
          <w:sz w:val="26"/>
          <w:szCs w:val="26"/>
        </w:rPr>
        <w:drawing>
          <wp:inline distT="0" distB="0" distL="0" distR="0">
            <wp:extent cx="1905000" cy="1609725"/>
            <wp:effectExtent l="0" t="0" r="0" b="0"/>
            <wp:docPr id="14" name="Resim 14" descr="Sandık mot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ndık mot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609725"/>
                    </a:xfrm>
                    <a:prstGeom prst="rect">
                      <a:avLst/>
                    </a:prstGeom>
                    <a:noFill/>
                    <a:ln>
                      <a:noFill/>
                    </a:ln>
                  </pic:spPr>
                </pic:pic>
              </a:graphicData>
            </a:graphic>
          </wp:inline>
        </w:drawing>
      </w:r>
    </w:p>
    <w:p w:rsidR="00303052" w:rsidRDefault="00303052" w:rsidP="00303052">
      <w:pPr>
        <w:pStyle w:val="Balk3"/>
        <w:shd w:val="clear" w:color="auto" w:fill="FFFFFF"/>
        <w:spacing w:before="180" w:after="180" w:line="435" w:lineRule="atLeast"/>
        <w:rPr>
          <w:rFonts w:ascii="Open Sans" w:hAnsi="Open Sans"/>
          <w:color w:val="222222"/>
          <w:sz w:val="36"/>
          <w:szCs w:val="36"/>
        </w:rPr>
      </w:pPr>
      <w:r>
        <w:rPr>
          <w:rFonts w:ascii="Open Sans" w:hAnsi="Open Sans"/>
          <w:color w:val="222222"/>
          <w:sz w:val="36"/>
          <w:szCs w:val="36"/>
        </w:rPr>
        <w:t>10. Çengel ve Artı Motifi</w:t>
      </w:r>
    </w:p>
    <w:p w:rsidR="00303052" w:rsidRDefault="00303052" w:rsidP="00303052">
      <w:pPr>
        <w:pStyle w:val="NormalWeb"/>
        <w:shd w:val="clear" w:color="auto" w:fill="FFFFFF"/>
        <w:spacing w:before="0" w:beforeAutospacing="0" w:after="240" w:afterAutospacing="0" w:line="405" w:lineRule="atLeast"/>
        <w:rPr>
          <w:ins w:id="1" w:author="Unknown"/>
          <w:rFonts w:ascii="Open Sans" w:hAnsi="Open Sans"/>
          <w:color w:val="222222"/>
          <w:sz w:val="26"/>
          <w:szCs w:val="26"/>
        </w:rPr>
      </w:pPr>
      <w:ins w:id="2" w:author="Unknown">
        <w:r>
          <w:rPr>
            <w:rStyle w:val="Gl"/>
            <w:rFonts w:ascii="Open Sans" w:hAnsi="Open Sans"/>
            <w:color w:val="222222"/>
            <w:sz w:val="26"/>
            <w:szCs w:val="26"/>
          </w:rPr>
          <w:t>Çengel ve Artı:</w:t>
        </w:r>
        <w:r>
          <w:rPr>
            <w:rFonts w:ascii="Open Sans" w:hAnsi="Open Sans"/>
            <w:color w:val="222222"/>
            <w:sz w:val="26"/>
            <w:szCs w:val="26"/>
          </w:rPr>
          <w:t> Türk dokumalarında artı (+) ve çengeller insanların tehlikelerden korunması için sık kullanılır.</w:t>
        </w:r>
      </w:ins>
    </w:p>
    <w:p w:rsidR="00303052" w:rsidRDefault="00303052" w:rsidP="00303052">
      <w:pPr>
        <w:pStyle w:val="NormalWeb"/>
        <w:shd w:val="clear" w:color="auto" w:fill="FFFFFF"/>
        <w:spacing w:before="0" w:beforeAutospacing="0" w:after="240" w:afterAutospacing="0" w:line="405" w:lineRule="atLeast"/>
        <w:rPr>
          <w:ins w:id="3" w:author="Unknown"/>
          <w:rFonts w:ascii="Open Sans" w:hAnsi="Open Sans"/>
          <w:color w:val="222222"/>
          <w:sz w:val="26"/>
          <w:szCs w:val="26"/>
        </w:rPr>
      </w:pPr>
      <w:ins w:id="4" w:author="Unknown">
        <w:r>
          <w:rPr>
            <w:rFonts w:ascii="Open Sans" w:hAnsi="Open Sans"/>
            <w:color w:val="222222"/>
            <w:sz w:val="26"/>
            <w:szCs w:val="26"/>
          </w:rPr>
          <w:t>Çengel Motifi :</w:t>
        </w:r>
      </w:ins>
    </w:p>
    <w:p w:rsidR="00303052" w:rsidRDefault="00164A0C" w:rsidP="00303052">
      <w:pPr>
        <w:pStyle w:val="NormalWeb"/>
        <w:shd w:val="clear" w:color="auto" w:fill="FFFFFF"/>
        <w:spacing w:before="0" w:beforeAutospacing="0" w:after="240" w:afterAutospacing="0" w:line="405" w:lineRule="atLeast"/>
        <w:rPr>
          <w:ins w:id="5" w:author="Unknown"/>
          <w:rFonts w:ascii="Open Sans" w:hAnsi="Open Sans"/>
          <w:color w:val="222222"/>
          <w:sz w:val="26"/>
          <w:szCs w:val="26"/>
        </w:rPr>
      </w:pPr>
      <w:r>
        <w:rPr>
          <w:rFonts w:ascii="Open Sans" w:hAnsi="Open Sans"/>
          <w:noProof/>
          <w:color w:val="222222"/>
          <w:sz w:val="26"/>
          <w:szCs w:val="26"/>
        </w:rPr>
        <w:drawing>
          <wp:inline distT="0" distB="0" distL="0" distR="0">
            <wp:extent cx="1905000" cy="1543050"/>
            <wp:effectExtent l="0" t="0" r="0" b="0"/>
            <wp:docPr id="15" name="Resim 15" descr="Çengel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Çengel mot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1543050"/>
                    </a:xfrm>
                    <a:prstGeom prst="rect">
                      <a:avLst/>
                    </a:prstGeom>
                    <a:noFill/>
                    <a:ln>
                      <a:noFill/>
                    </a:ln>
                  </pic:spPr>
                </pic:pic>
              </a:graphicData>
            </a:graphic>
          </wp:inline>
        </w:drawing>
      </w:r>
    </w:p>
    <w:p w:rsidR="00303052" w:rsidRDefault="00303052" w:rsidP="00303052">
      <w:pPr>
        <w:pStyle w:val="NormalWeb"/>
        <w:shd w:val="clear" w:color="auto" w:fill="FFFFFF"/>
        <w:spacing w:before="0" w:beforeAutospacing="0" w:after="240" w:afterAutospacing="0" w:line="405" w:lineRule="atLeast"/>
        <w:rPr>
          <w:ins w:id="6" w:author="Unknown"/>
          <w:rFonts w:ascii="Open Sans" w:hAnsi="Open Sans"/>
          <w:color w:val="222222"/>
          <w:sz w:val="26"/>
          <w:szCs w:val="26"/>
        </w:rPr>
      </w:pPr>
      <w:ins w:id="7" w:author="Unknown">
        <w:r>
          <w:rPr>
            <w:rFonts w:ascii="Open Sans" w:hAnsi="Open Sans"/>
            <w:color w:val="222222"/>
            <w:sz w:val="26"/>
            <w:szCs w:val="26"/>
          </w:rPr>
          <w:t>Artı Motifi :</w:t>
        </w:r>
      </w:ins>
    </w:p>
    <w:p w:rsidR="00303052" w:rsidRDefault="00164A0C" w:rsidP="00303052">
      <w:pPr>
        <w:pStyle w:val="NormalWeb"/>
        <w:shd w:val="clear" w:color="auto" w:fill="FFFFFF"/>
        <w:spacing w:before="0" w:beforeAutospacing="0" w:after="240" w:afterAutospacing="0" w:line="405" w:lineRule="atLeast"/>
        <w:rPr>
          <w:ins w:id="8" w:author="Unknown"/>
          <w:rFonts w:ascii="Open Sans" w:hAnsi="Open Sans"/>
          <w:color w:val="222222"/>
          <w:sz w:val="26"/>
          <w:szCs w:val="26"/>
        </w:rPr>
      </w:pPr>
      <w:r>
        <w:rPr>
          <w:rFonts w:ascii="Open Sans" w:hAnsi="Open Sans"/>
          <w:noProof/>
          <w:color w:val="222222"/>
          <w:sz w:val="26"/>
          <w:szCs w:val="26"/>
        </w:rPr>
        <w:drawing>
          <wp:inline distT="0" distB="0" distL="0" distR="0">
            <wp:extent cx="1905000" cy="990600"/>
            <wp:effectExtent l="0" t="0" r="0" b="0"/>
            <wp:docPr id="16" name="Resim 16" descr="Artı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rtı mot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990600"/>
                    </a:xfrm>
                    <a:prstGeom prst="rect">
                      <a:avLst/>
                    </a:prstGeom>
                    <a:noFill/>
                    <a:ln>
                      <a:noFill/>
                    </a:ln>
                  </pic:spPr>
                </pic:pic>
              </a:graphicData>
            </a:graphic>
          </wp:inline>
        </w:drawing>
      </w:r>
    </w:p>
    <w:p w:rsidR="00303052" w:rsidRDefault="00303052" w:rsidP="00303052">
      <w:pPr>
        <w:pStyle w:val="Balk3"/>
        <w:shd w:val="clear" w:color="auto" w:fill="FFFFFF"/>
        <w:spacing w:before="180" w:after="180" w:line="435" w:lineRule="atLeast"/>
        <w:rPr>
          <w:ins w:id="9" w:author="Unknown"/>
          <w:rFonts w:ascii="Open Sans" w:hAnsi="Open Sans"/>
          <w:color w:val="222222"/>
          <w:sz w:val="36"/>
          <w:szCs w:val="36"/>
        </w:rPr>
      </w:pPr>
      <w:ins w:id="10" w:author="Unknown">
        <w:r>
          <w:rPr>
            <w:rFonts w:ascii="Open Sans" w:hAnsi="Open Sans"/>
            <w:color w:val="222222"/>
            <w:sz w:val="36"/>
            <w:szCs w:val="36"/>
          </w:rPr>
          <w:t>11. Ejderha motifi</w:t>
        </w:r>
      </w:ins>
    </w:p>
    <w:p w:rsidR="00303052" w:rsidRDefault="00303052" w:rsidP="00303052">
      <w:pPr>
        <w:pStyle w:val="NormalWeb"/>
        <w:shd w:val="clear" w:color="auto" w:fill="FFFFFF"/>
        <w:spacing w:before="0" w:beforeAutospacing="0" w:after="240" w:afterAutospacing="0" w:line="405" w:lineRule="atLeast"/>
        <w:rPr>
          <w:ins w:id="11" w:author="Unknown"/>
          <w:rFonts w:ascii="Open Sans" w:hAnsi="Open Sans"/>
          <w:color w:val="222222"/>
          <w:sz w:val="26"/>
          <w:szCs w:val="26"/>
        </w:rPr>
      </w:pPr>
      <w:ins w:id="12" w:author="Unknown">
        <w:r>
          <w:rPr>
            <w:rStyle w:val="Gl"/>
            <w:rFonts w:ascii="Open Sans" w:hAnsi="Open Sans"/>
            <w:color w:val="222222"/>
            <w:sz w:val="26"/>
            <w:szCs w:val="26"/>
          </w:rPr>
          <w:t>Ejderha:</w:t>
        </w:r>
        <w:r>
          <w:rPr>
            <w:rFonts w:ascii="Open Sans" w:hAnsi="Open Sans"/>
            <w:color w:val="222222"/>
            <w:sz w:val="26"/>
            <w:szCs w:val="26"/>
          </w:rPr>
          <w:t> Ejderha hava ve suyun efendisidir. Bereketli bahar yağmurlarını getirdiğine inanılır.</w:t>
        </w:r>
      </w:ins>
    </w:p>
    <w:p w:rsidR="00303052" w:rsidRDefault="00164A0C" w:rsidP="00303052">
      <w:pPr>
        <w:pStyle w:val="NormalWeb"/>
        <w:shd w:val="clear" w:color="auto" w:fill="FFFFFF"/>
        <w:spacing w:before="0" w:beforeAutospacing="0" w:after="240" w:afterAutospacing="0" w:line="405" w:lineRule="atLeast"/>
        <w:rPr>
          <w:ins w:id="13" w:author="Unknown"/>
          <w:rFonts w:ascii="Open Sans" w:hAnsi="Open Sans"/>
          <w:color w:val="222222"/>
          <w:sz w:val="26"/>
          <w:szCs w:val="26"/>
        </w:rPr>
      </w:pPr>
      <w:r>
        <w:rPr>
          <w:rFonts w:ascii="Open Sans" w:hAnsi="Open Sans"/>
          <w:noProof/>
          <w:color w:val="222222"/>
          <w:sz w:val="26"/>
          <w:szCs w:val="26"/>
        </w:rPr>
        <w:lastRenderedPageBreak/>
        <w:drawing>
          <wp:inline distT="0" distB="0" distL="0" distR="0">
            <wp:extent cx="1905000" cy="1466850"/>
            <wp:effectExtent l="0" t="0" r="0" b="0"/>
            <wp:docPr id="17" name="Resim 17" descr="Ejderha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jderha mo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1466850"/>
                    </a:xfrm>
                    <a:prstGeom prst="rect">
                      <a:avLst/>
                    </a:prstGeom>
                    <a:noFill/>
                    <a:ln>
                      <a:noFill/>
                    </a:ln>
                  </pic:spPr>
                </pic:pic>
              </a:graphicData>
            </a:graphic>
          </wp:inline>
        </w:drawing>
      </w:r>
    </w:p>
    <w:p w:rsidR="00303052" w:rsidRDefault="00303052" w:rsidP="00303052">
      <w:pPr>
        <w:pStyle w:val="Balk3"/>
        <w:shd w:val="clear" w:color="auto" w:fill="FFFFFF"/>
        <w:spacing w:before="180" w:after="180" w:line="435" w:lineRule="atLeast"/>
        <w:rPr>
          <w:ins w:id="14" w:author="Unknown"/>
          <w:rFonts w:ascii="Open Sans" w:hAnsi="Open Sans"/>
          <w:color w:val="222222"/>
          <w:sz w:val="36"/>
          <w:szCs w:val="36"/>
        </w:rPr>
      </w:pPr>
      <w:ins w:id="15" w:author="Unknown">
        <w:r>
          <w:rPr>
            <w:rFonts w:ascii="Open Sans" w:hAnsi="Open Sans"/>
            <w:color w:val="222222"/>
            <w:sz w:val="36"/>
            <w:szCs w:val="36"/>
          </w:rPr>
          <w:t>12. Kuş motifi</w:t>
        </w:r>
      </w:ins>
    </w:p>
    <w:p w:rsidR="00303052" w:rsidRDefault="00303052" w:rsidP="00303052">
      <w:pPr>
        <w:pStyle w:val="NormalWeb"/>
        <w:shd w:val="clear" w:color="auto" w:fill="FFFFFF"/>
        <w:spacing w:before="0" w:beforeAutospacing="0" w:after="240" w:afterAutospacing="0" w:line="405" w:lineRule="atLeast"/>
        <w:rPr>
          <w:ins w:id="16" w:author="Unknown"/>
          <w:rFonts w:ascii="Open Sans" w:hAnsi="Open Sans"/>
          <w:color w:val="222222"/>
          <w:sz w:val="26"/>
          <w:szCs w:val="26"/>
        </w:rPr>
      </w:pPr>
      <w:ins w:id="17" w:author="Unknown">
        <w:r>
          <w:rPr>
            <w:rStyle w:val="Gl"/>
            <w:rFonts w:ascii="Open Sans" w:hAnsi="Open Sans"/>
            <w:color w:val="222222"/>
            <w:sz w:val="26"/>
            <w:szCs w:val="26"/>
          </w:rPr>
          <w:t>Kuş:</w:t>
        </w:r>
        <w:r>
          <w:rPr>
            <w:rFonts w:ascii="Open Sans" w:hAnsi="Open Sans"/>
            <w:color w:val="222222"/>
            <w:sz w:val="26"/>
            <w:szCs w:val="26"/>
          </w:rPr>
          <w:t> Baykuş ve karakarga kötülükleri, bülbül ve güvercin; iyi şansı simgeler.</w:t>
        </w:r>
      </w:ins>
    </w:p>
    <w:p w:rsidR="00303052" w:rsidRDefault="00164A0C" w:rsidP="00303052">
      <w:pPr>
        <w:pStyle w:val="NormalWeb"/>
        <w:shd w:val="clear" w:color="auto" w:fill="FFFFFF"/>
        <w:spacing w:before="0" w:beforeAutospacing="0" w:after="240" w:afterAutospacing="0" w:line="405" w:lineRule="atLeast"/>
        <w:rPr>
          <w:ins w:id="18" w:author="Unknown"/>
          <w:rFonts w:ascii="Open Sans" w:hAnsi="Open Sans"/>
          <w:color w:val="222222"/>
          <w:sz w:val="26"/>
          <w:szCs w:val="26"/>
        </w:rPr>
      </w:pPr>
      <w:r>
        <w:rPr>
          <w:rFonts w:ascii="Open Sans" w:hAnsi="Open Sans"/>
          <w:noProof/>
          <w:color w:val="222222"/>
          <w:sz w:val="26"/>
          <w:szCs w:val="26"/>
        </w:rPr>
        <w:drawing>
          <wp:inline distT="0" distB="0" distL="0" distR="0">
            <wp:extent cx="1905000" cy="1438275"/>
            <wp:effectExtent l="0" t="0" r="0" b="0"/>
            <wp:docPr id="18" name="Resim 18" descr="Kuş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uş mot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p w:rsidR="00303052" w:rsidRPr="00303052" w:rsidRDefault="00303052" w:rsidP="00303052">
      <w:pPr>
        <w:pStyle w:val="Balk3"/>
        <w:shd w:val="clear" w:color="auto" w:fill="FFFFFF"/>
        <w:spacing w:before="180" w:after="180" w:line="435" w:lineRule="atLeast"/>
        <w:rPr>
          <w:ins w:id="19" w:author="Unknown"/>
          <w:rFonts w:ascii="Open Sans" w:hAnsi="Open Sans"/>
          <w:color w:val="222222"/>
          <w:sz w:val="36"/>
          <w:szCs w:val="36"/>
        </w:rPr>
      </w:pPr>
      <w:ins w:id="20" w:author="Unknown">
        <w:r>
          <w:rPr>
            <w:rFonts w:ascii="Open Sans" w:hAnsi="Open Sans"/>
            <w:color w:val="222222"/>
            <w:sz w:val="36"/>
            <w:szCs w:val="36"/>
          </w:rPr>
          <w:t>13. Eli belinde motifi</w:t>
        </w:r>
      </w:ins>
    </w:p>
    <w:p w:rsidR="00303052" w:rsidRPr="00303052" w:rsidRDefault="00303052" w:rsidP="00303052">
      <w:pPr>
        <w:pStyle w:val="NormalWeb"/>
        <w:shd w:val="clear" w:color="auto" w:fill="FFFFFF"/>
        <w:spacing w:before="0" w:beforeAutospacing="0" w:after="240" w:afterAutospacing="0" w:line="405" w:lineRule="atLeast"/>
        <w:rPr>
          <w:ins w:id="21" w:author="Unknown"/>
          <w:rFonts w:ascii="Open Sans" w:hAnsi="Open Sans"/>
          <w:color w:val="222222"/>
          <w:sz w:val="26"/>
          <w:szCs w:val="26"/>
        </w:rPr>
      </w:pPr>
      <w:ins w:id="22" w:author="Unknown">
        <w:r w:rsidRPr="00303052">
          <w:rPr>
            <w:rStyle w:val="Gl"/>
            <w:rFonts w:ascii="Open Sans" w:hAnsi="Open Sans"/>
            <w:color w:val="222222"/>
            <w:sz w:val="26"/>
            <w:szCs w:val="26"/>
          </w:rPr>
          <w:t>Eli belinde:</w:t>
        </w:r>
        <w:r w:rsidRPr="00303052">
          <w:rPr>
            <w:rFonts w:ascii="Open Sans" w:hAnsi="Open Sans"/>
            <w:color w:val="222222"/>
            <w:sz w:val="26"/>
            <w:szCs w:val="26"/>
          </w:rPr>
          <w:t> Anneliğin, dişiliğin ve verimliliğin sembolüdür.</w:t>
        </w:r>
      </w:ins>
    </w:p>
    <w:p w:rsidR="00303052" w:rsidRPr="00303052" w:rsidRDefault="00164A0C" w:rsidP="00303052">
      <w:pPr>
        <w:pStyle w:val="NormalWeb"/>
        <w:shd w:val="clear" w:color="auto" w:fill="FFFFFF"/>
        <w:spacing w:before="0" w:beforeAutospacing="0" w:after="240" w:afterAutospacing="0" w:line="405" w:lineRule="atLeast"/>
        <w:rPr>
          <w:ins w:id="23" w:author="Unknown"/>
          <w:rFonts w:ascii="Open Sans" w:hAnsi="Open Sans"/>
          <w:color w:val="222222"/>
          <w:sz w:val="26"/>
          <w:szCs w:val="26"/>
        </w:rPr>
      </w:pPr>
      <w:r w:rsidRPr="00303052">
        <w:rPr>
          <w:rFonts w:ascii="Open Sans" w:hAnsi="Open Sans"/>
          <w:noProof/>
          <w:color w:val="222222"/>
          <w:sz w:val="26"/>
          <w:szCs w:val="26"/>
        </w:rPr>
        <w:drawing>
          <wp:inline distT="0" distB="0" distL="0" distR="0">
            <wp:extent cx="1905000" cy="1819275"/>
            <wp:effectExtent l="0" t="0" r="0" b="0"/>
            <wp:docPr id="19" name="Resim 19" descr="Eli belinde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li belinde mot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0" cy="1819275"/>
                    </a:xfrm>
                    <a:prstGeom prst="rect">
                      <a:avLst/>
                    </a:prstGeom>
                    <a:noFill/>
                    <a:ln>
                      <a:noFill/>
                    </a:ln>
                  </pic:spPr>
                </pic:pic>
              </a:graphicData>
            </a:graphic>
          </wp:inline>
        </w:drawing>
      </w:r>
    </w:p>
    <w:p w:rsidR="00303052" w:rsidRDefault="00303052" w:rsidP="00303052">
      <w:pPr>
        <w:pStyle w:val="Balk3"/>
        <w:shd w:val="clear" w:color="auto" w:fill="FFFFFF"/>
        <w:spacing w:before="180" w:after="180" w:line="435" w:lineRule="atLeast"/>
        <w:rPr>
          <w:ins w:id="24" w:author="Unknown"/>
          <w:rFonts w:ascii="Open Sans" w:hAnsi="Open Sans"/>
          <w:color w:val="222222"/>
          <w:sz w:val="36"/>
          <w:szCs w:val="36"/>
        </w:rPr>
      </w:pPr>
      <w:ins w:id="25" w:author="Unknown">
        <w:r>
          <w:rPr>
            <w:rFonts w:ascii="Open Sans" w:hAnsi="Open Sans"/>
            <w:color w:val="222222"/>
            <w:sz w:val="36"/>
            <w:szCs w:val="36"/>
          </w:rPr>
          <w:t>14. Saç bağı motifi</w:t>
        </w:r>
      </w:ins>
    </w:p>
    <w:p w:rsidR="00303052" w:rsidRDefault="00303052" w:rsidP="00303052">
      <w:pPr>
        <w:pStyle w:val="NormalWeb"/>
        <w:shd w:val="clear" w:color="auto" w:fill="FFFFFF"/>
        <w:spacing w:before="0" w:beforeAutospacing="0" w:after="240" w:afterAutospacing="0" w:line="405" w:lineRule="atLeast"/>
        <w:rPr>
          <w:ins w:id="26" w:author="Unknown"/>
          <w:rFonts w:ascii="Open Sans" w:hAnsi="Open Sans"/>
          <w:color w:val="222222"/>
          <w:sz w:val="26"/>
          <w:szCs w:val="26"/>
        </w:rPr>
      </w:pPr>
      <w:ins w:id="27" w:author="Unknown">
        <w:r>
          <w:rPr>
            <w:rStyle w:val="Gl"/>
            <w:rFonts w:ascii="Open Sans" w:hAnsi="Open Sans"/>
            <w:color w:val="222222"/>
            <w:sz w:val="26"/>
            <w:szCs w:val="26"/>
          </w:rPr>
          <w:t>Saç bağı:</w:t>
        </w:r>
        <w:r>
          <w:rPr>
            <w:rFonts w:ascii="Open Sans" w:hAnsi="Open Sans"/>
            <w:color w:val="222222"/>
            <w:sz w:val="26"/>
            <w:szCs w:val="26"/>
          </w:rPr>
          <w:t> Evlenme isteğini ifade eder. Dokumaya katılan saç ise ölümsüzlüğü temsil eder.</w:t>
        </w:r>
      </w:ins>
    </w:p>
    <w:p w:rsidR="00303052" w:rsidRDefault="00164A0C" w:rsidP="00303052">
      <w:pPr>
        <w:pStyle w:val="NormalWeb"/>
        <w:shd w:val="clear" w:color="auto" w:fill="FFFFFF"/>
        <w:spacing w:before="0" w:beforeAutospacing="0" w:after="240" w:afterAutospacing="0" w:line="405" w:lineRule="atLeast"/>
        <w:rPr>
          <w:ins w:id="28" w:author="Unknown"/>
          <w:rFonts w:ascii="Open Sans" w:hAnsi="Open Sans"/>
          <w:color w:val="222222"/>
          <w:sz w:val="26"/>
          <w:szCs w:val="26"/>
        </w:rPr>
      </w:pPr>
      <w:r>
        <w:rPr>
          <w:rFonts w:ascii="Open Sans" w:hAnsi="Open Sans"/>
          <w:noProof/>
          <w:color w:val="222222"/>
          <w:sz w:val="26"/>
          <w:szCs w:val="26"/>
        </w:rPr>
        <w:drawing>
          <wp:inline distT="0" distB="0" distL="0" distR="0">
            <wp:extent cx="1905000" cy="2133600"/>
            <wp:effectExtent l="0" t="0" r="0" b="0"/>
            <wp:docPr id="20" name="Resim 20" descr="Saç bağı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aç bağı mot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2133600"/>
                    </a:xfrm>
                    <a:prstGeom prst="rect">
                      <a:avLst/>
                    </a:prstGeom>
                    <a:noFill/>
                    <a:ln>
                      <a:noFill/>
                    </a:ln>
                  </pic:spPr>
                </pic:pic>
              </a:graphicData>
            </a:graphic>
          </wp:inline>
        </w:drawing>
      </w:r>
    </w:p>
    <w:p w:rsidR="00303052" w:rsidRDefault="00303052" w:rsidP="00303052">
      <w:pPr>
        <w:pStyle w:val="Balk3"/>
        <w:shd w:val="clear" w:color="auto" w:fill="FFFFFF"/>
        <w:spacing w:before="180" w:after="180" w:line="435" w:lineRule="atLeast"/>
        <w:rPr>
          <w:ins w:id="29" w:author="Unknown"/>
          <w:rFonts w:ascii="Open Sans" w:hAnsi="Open Sans"/>
          <w:color w:val="222222"/>
          <w:sz w:val="36"/>
          <w:szCs w:val="36"/>
        </w:rPr>
      </w:pPr>
      <w:ins w:id="30" w:author="Unknown">
        <w:r>
          <w:rPr>
            <w:rFonts w:ascii="Open Sans" w:hAnsi="Open Sans"/>
            <w:color w:val="222222"/>
            <w:sz w:val="36"/>
            <w:szCs w:val="36"/>
          </w:rPr>
          <w:lastRenderedPageBreak/>
          <w:t>15. Koçboynuzu motifi</w:t>
        </w:r>
      </w:ins>
    </w:p>
    <w:p w:rsidR="00303052" w:rsidRDefault="00303052" w:rsidP="00303052">
      <w:pPr>
        <w:pStyle w:val="NormalWeb"/>
        <w:shd w:val="clear" w:color="auto" w:fill="FFFFFF"/>
        <w:spacing w:before="0" w:beforeAutospacing="0" w:after="240" w:afterAutospacing="0" w:line="405" w:lineRule="atLeast"/>
        <w:rPr>
          <w:ins w:id="31" w:author="Unknown"/>
          <w:rFonts w:ascii="Open Sans" w:hAnsi="Open Sans"/>
          <w:color w:val="222222"/>
          <w:sz w:val="26"/>
          <w:szCs w:val="26"/>
        </w:rPr>
      </w:pPr>
      <w:ins w:id="32" w:author="Unknown">
        <w:r>
          <w:rPr>
            <w:rStyle w:val="Gl"/>
            <w:rFonts w:ascii="Open Sans" w:hAnsi="Open Sans"/>
            <w:color w:val="222222"/>
            <w:sz w:val="26"/>
            <w:szCs w:val="26"/>
          </w:rPr>
          <w:t>Koçboynuzu:</w:t>
        </w:r>
        <w:r>
          <w:rPr>
            <w:rFonts w:ascii="Open Sans" w:hAnsi="Open Sans"/>
            <w:color w:val="222222"/>
            <w:sz w:val="26"/>
            <w:szCs w:val="26"/>
          </w:rPr>
          <w:t> Üretkenlik, güç ve erkekliği temsil eder. Dokuyan kişinin çok mutlu olduğunu ifade eder.</w:t>
        </w:r>
      </w:ins>
    </w:p>
    <w:p w:rsidR="00303052" w:rsidRDefault="00164A0C" w:rsidP="00303052">
      <w:pPr>
        <w:pStyle w:val="NormalWeb"/>
        <w:shd w:val="clear" w:color="auto" w:fill="FFFFFF"/>
        <w:spacing w:before="0" w:beforeAutospacing="0" w:after="240" w:afterAutospacing="0" w:line="405" w:lineRule="atLeast"/>
        <w:rPr>
          <w:ins w:id="33" w:author="Unknown"/>
          <w:rFonts w:ascii="Open Sans" w:hAnsi="Open Sans"/>
          <w:color w:val="222222"/>
          <w:sz w:val="26"/>
          <w:szCs w:val="26"/>
        </w:rPr>
      </w:pPr>
      <w:r>
        <w:rPr>
          <w:rFonts w:ascii="Open Sans" w:hAnsi="Open Sans"/>
          <w:noProof/>
          <w:color w:val="222222"/>
          <w:sz w:val="26"/>
          <w:szCs w:val="26"/>
        </w:rPr>
        <w:drawing>
          <wp:inline distT="0" distB="0" distL="0" distR="0">
            <wp:extent cx="1905000" cy="1924050"/>
            <wp:effectExtent l="0" t="0" r="0" b="0"/>
            <wp:docPr id="21" name="Resim 21" descr="Koçboynuzu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oçboynuzu mot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0" cy="1924050"/>
                    </a:xfrm>
                    <a:prstGeom prst="rect">
                      <a:avLst/>
                    </a:prstGeom>
                    <a:noFill/>
                    <a:ln>
                      <a:noFill/>
                    </a:ln>
                  </pic:spPr>
                </pic:pic>
              </a:graphicData>
            </a:graphic>
          </wp:inline>
        </w:drawing>
      </w:r>
    </w:p>
    <w:p w:rsidR="00303052" w:rsidRDefault="00303052" w:rsidP="00303052">
      <w:pPr>
        <w:pStyle w:val="Balk3"/>
        <w:shd w:val="clear" w:color="auto" w:fill="FFFFFF"/>
        <w:spacing w:before="180" w:after="180" w:line="435" w:lineRule="atLeast"/>
        <w:rPr>
          <w:ins w:id="34" w:author="Unknown"/>
          <w:rFonts w:ascii="Open Sans" w:hAnsi="Open Sans"/>
          <w:color w:val="222222"/>
          <w:sz w:val="36"/>
          <w:szCs w:val="36"/>
        </w:rPr>
      </w:pPr>
      <w:ins w:id="35" w:author="Unknown">
        <w:r>
          <w:rPr>
            <w:rFonts w:ascii="Open Sans" w:hAnsi="Open Sans"/>
            <w:color w:val="222222"/>
            <w:sz w:val="36"/>
            <w:szCs w:val="36"/>
          </w:rPr>
          <w:t>16. Suyolu motifi</w:t>
        </w:r>
      </w:ins>
    </w:p>
    <w:p w:rsidR="00303052" w:rsidRDefault="00303052" w:rsidP="00303052">
      <w:pPr>
        <w:pStyle w:val="NormalWeb"/>
        <w:shd w:val="clear" w:color="auto" w:fill="FFFFFF"/>
        <w:spacing w:before="0" w:beforeAutospacing="0" w:after="240" w:afterAutospacing="0" w:line="405" w:lineRule="atLeast"/>
        <w:rPr>
          <w:ins w:id="36" w:author="Unknown"/>
          <w:rFonts w:ascii="Open Sans" w:hAnsi="Open Sans"/>
          <w:color w:val="222222"/>
          <w:sz w:val="26"/>
          <w:szCs w:val="26"/>
        </w:rPr>
      </w:pPr>
      <w:ins w:id="37" w:author="Unknown">
        <w:r>
          <w:rPr>
            <w:rStyle w:val="Gl"/>
            <w:rFonts w:ascii="Open Sans" w:hAnsi="Open Sans"/>
            <w:color w:val="222222"/>
            <w:sz w:val="26"/>
            <w:szCs w:val="26"/>
          </w:rPr>
          <w:t>Suyolu:</w:t>
        </w:r>
        <w:r>
          <w:rPr>
            <w:rFonts w:ascii="Open Sans" w:hAnsi="Open Sans"/>
            <w:color w:val="222222"/>
            <w:sz w:val="26"/>
            <w:szCs w:val="26"/>
          </w:rPr>
          <w:t> Suyun insan hayatındaki önemini vurgular.</w:t>
        </w:r>
      </w:ins>
    </w:p>
    <w:p w:rsidR="00303052" w:rsidRDefault="00164A0C" w:rsidP="00303052">
      <w:pPr>
        <w:pStyle w:val="NormalWeb"/>
        <w:shd w:val="clear" w:color="auto" w:fill="FFFFFF"/>
        <w:spacing w:before="0" w:beforeAutospacing="0" w:after="240" w:afterAutospacing="0" w:line="405" w:lineRule="atLeast"/>
        <w:rPr>
          <w:ins w:id="38" w:author="Unknown"/>
          <w:rFonts w:ascii="Open Sans" w:hAnsi="Open Sans"/>
          <w:color w:val="222222"/>
          <w:sz w:val="26"/>
          <w:szCs w:val="26"/>
        </w:rPr>
      </w:pPr>
      <w:r>
        <w:rPr>
          <w:rFonts w:ascii="Open Sans" w:hAnsi="Open Sans"/>
          <w:noProof/>
          <w:color w:val="222222"/>
          <w:sz w:val="26"/>
          <w:szCs w:val="26"/>
        </w:rPr>
        <w:drawing>
          <wp:inline distT="0" distB="0" distL="0" distR="0">
            <wp:extent cx="1905000" cy="581025"/>
            <wp:effectExtent l="0" t="0" r="0" b="0"/>
            <wp:docPr id="22" name="Resim 22" descr="Suyolu mot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uyolu mot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581025"/>
                    </a:xfrm>
                    <a:prstGeom prst="rect">
                      <a:avLst/>
                    </a:prstGeom>
                    <a:noFill/>
                    <a:ln>
                      <a:noFill/>
                    </a:ln>
                  </pic:spPr>
                </pic:pic>
              </a:graphicData>
            </a:graphic>
          </wp:inline>
        </w:drawing>
      </w:r>
    </w:p>
    <w:p w:rsidR="00303052" w:rsidRDefault="00303052" w:rsidP="00303052">
      <w:pPr>
        <w:pStyle w:val="Balk3"/>
        <w:shd w:val="clear" w:color="auto" w:fill="FFFFFF"/>
        <w:spacing w:before="180" w:after="180" w:line="435" w:lineRule="atLeast"/>
        <w:rPr>
          <w:ins w:id="39" w:author="Unknown"/>
          <w:rFonts w:ascii="Open Sans" w:hAnsi="Open Sans"/>
          <w:color w:val="222222"/>
          <w:sz w:val="36"/>
          <w:szCs w:val="36"/>
        </w:rPr>
      </w:pPr>
      <w:ins w:id="40" w:author="Unknown">
        <w:r>
          <w:rPr>
            <w:rFonts w:ascii="Open Sans" w:hAnsi="Open Sans"/>
            <w:color w:val="222222"/>
            <w:sz w:val="36"/>
            <w:szCs w:val="36"/>
          </w:rPr>
          <w:t>17. Akrep motifi</w:t>
        </w:r>
      </w:ins>
    </w:p>
    <w:p w:rsidR="00303052" w:rsidRDefault="00303052" w:rsidP="00303052">
      <w:pPr>
        <w:pStyle w:val="NormalWeb"/>
        <w:shd w:val="clear" w:color="auto" w:fill="FFFFFF"/>
        <w:spacing w:before="0" w:beforeAutospacing="0" w:after="240" w:afterAutospacing="0" w:line="405" w:lineRule="atLeast"/>
        <w:rPr>
          <w:ins w:id="41" w:author="Unknown"/>
          <w:rFonts w:ascii="Open Sans" w:hAnsi="Open Sans"/>
          <w:color w:val="222222"/>
          <w:sz w:val="26"/>
          <w:szCs w:val="26"/>
        </w:rPr>
      </w:pPr>
      <w:ins w:id="42" w:author="Unknown">
        <w:r>
          <w:rPr>
            <w:rStyle w:val="Gl"/>
            <w:rFonts w:ascii="Open Sans" w:hAnsi="Open Sans"/>
            <w:color w:val="222222"/>
            <w:sz w:val="26"/>
            <w:szCs w:val="26"/>
          </w:rPr>
          <w:t>Akrep:</w:t>
        </w:r>
        <w:r>
          <w:rPr>
            <w:rFonts w:ascii="Open Sans" w:hAnsi="Open Sans"/>
            <w:color w:val="222222"/>
            <w:sz w:val="26"/>
            <w:szCs w:val="26"/>
          </w:rPr>
          <w:t> Akrebin kötülüğünden korunmak için dokunur.</w:t>
        </w:r>
      </w:ins>
    </w:p>
    <w:p w:rsidR="00303052" w:rsidRDefault="00164A0C" w:rsidP="00303052">
      <w:pPr>
        <w:pStyle w:val="NormalWeb"/>
        <w:shd w:val="clear" w:color="auto" w:fill="FFFFFF"/>
        <w:spacing w:before="0" w:beforeAutospacing="0" w:after="240" w:afterAutospacing="0" w:line="405" w:lineRule="atLeast"/>
        <w:rPr>
          <w:ins w:id="43" w:author="Unknown"/>
          <w:rFonts w:ascii="Open Sans" w:hAnsi="Open Sans"/>
          <w:color w:val="222222"/>
          <w:sz w:val="26"/>
          <w:szCs w:val="26"/>
        </w:rPr>
      </w:pPr>
      <w:r>
        <w:rPr>
          <w:rFonts w:ascii="Open Sans" w:hAnsi="Open Sans"/>
          <w:noProof/>
          <w:color w:val="222222"/>
          <w:sz w:val="26"/>
          <w:szCs w:val="26"/>
        </w:rPr>
        <w:drawing>
          <wp:inline distT="0" distB="0" distL="0" distR="0">
            <wp:extent cx="1905000" cy="1543050"/>
            <wp:effectExtent l="0" t="0" r="0" b="0"/>
            <wp:docPr id="23" name="Resim 23" descr="Akrep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krep mot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0" cy="1543050"/>
                    </a:xfrm>
                    <a:prstGeom prst="rect">
                      <a:avLst/>
                    </a:prstGeom>
                    <a:noFill/>
                    <a:ln>
                      <a:noFill/>
                    </a:ln>
                  </pic:spPr>
                </pic:pic>
              </a:graphicData>
            </a:graphic>
          </wp:inline>
        </w:drawing>
      </w:r>
    </w:p>
    <w:p w:rsidR="00303052" w:rsidRDefault="00303052" w:rsidP="00303052">
      <w:pPr>
        <w:pStyle w:val="Balk3"/>
        <w:shd w:val="clear" w:color="auto" w:fill="FFFFFF"/>
        <w:spacing w:before="180" w:after="180" w:line="435" w:lineRule="atLeast"/>
        <w:rPr>
          <w:ins w:id="44" w:author="Unknown"/>
          <w:rFonts w:ascii="Open Sans" w:hAnsi="Open Sans"/>
          <w:color w:val="222222"/>
          <w:sz w:val="36"/>
          <w:szCs w:val="36"/>
        </w:rPr>
      </w:pPr>
      <w:ins w:id="45" w:author="Unknown">
        <w:r>
          <w:rPr>
            <w:rFonts w:ascii="Open Sans" w:hAnsi="Open Sans"/>
            <w:color w:val="222222"/>
            <w:sz w:val="36"/>
            <w:szCs w:val="36"/>
          </w:rPr>
          <w:t>18. Yıldız motifi</w:t>
        </w:r>
      </w:ins>
    </w:p>
    <w:p w:rsidR="00303052" w:rsidRDefault="00303052" w:rsidP="00303052">
      <w:pPr>
        <w:pStyle w:val="NormalWeb"/>
        <w:shd w:val="clear" w:color="auto" w:fill="FFFFFF"/>
        <w:spacing w:before="0" w:beforeAutospacing="0" w:after="240" w:afterAutospacing="0" w:line="405" w:lineRule="atLeast"/>
        <w:rPr>
          <w:ins w:id="46" w:author="Unknown"/>
          <w:rFonts w:ascii="Open Sans" w:hAnsi="Open Sans"/>
          <w:color w:val="222222"/>
          <w:sz w:val="26"/>
          <w:szCs w:val="26"/>
        </w:rPr>
      </w:pPr>
      <w:ins w:id="47" w:author="Unknown">
        <w:r>
          <w:rPr>
            <w:rStyle w:val="Gl"/>
            <w:rFonts w:ascii="Open Sans" w:hAnsi="Open Sans"/>
            <w:color w:val="222222"/>
            <w:sz w:val="26"/>
            <w:szCs w:val="26"/>
          </w:rPr>
          <w:t>Yıldız:</w:t>
        </w:r>
        <w:r>
          <w:rPr>
            <w:rFonts w:ascii="Open Sans" w:hAnsi="Open Sans"/>
            <w:color w:val="222222"/>
            <w:sz w:val="26"/>
            <w:szCs w:val="26"/>
          </w:rPr>
          <w:t> Üretkenliği temsil eder.</w:t>
        </w:r>
      </w:ins>
    </w:p>
    <w:p w:rsidR="00303052" w:rsidRDefault="00164A0C" w:rsidP="00303052">
      <w:pPr>
        <w:pStyle w:val="NormalWeb"/>
        <w:shd w:val="clear" w:color="auto" w:fill="FFFFFF"/>
        <w:spacing w:before="0" w:beforeAutospacing="0" w:after="240" w:afterAutospacing="0" w:line="405" w:lineRule="atLeast"/>
        <w:rPr>
          <w:ins w:id="48" w:author="Unknown"/>
          <w:rFonts w:ascii="Open Sans" w:hAnsi="Open Sans"/>
          <w:color w:val="222222"/>
          <w:sz w:val="26"/>
          <w:szCs w:val="26"/>
        </w:rPr>
      </w:pPr>
      <w:r>
        <w:rPr>
          <w:rFonts w:ascii="Open Sans" w:hAnsi="Open Sans"/>
          <w:noProof/>
          <w:color w:val="222222"/>
          <w:sz w:val="26"/>
          <w:szCs w:val="26"/>
        </w:rPr>
        <w:drawing>
          <wp:inline distT="0" distB="0" distL="0" distR="0">
            <wp:extent cx="1905000" cy="1276350"/>
            <wp:effectExtent l="0" t="0" r="0" b="0"/>
            <wp:docPr id="24" name="Resim 24" descr="Yıldız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Yıldız mot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0" cy="1276350"/>
                    </a:xfrm>
                    <a:prstGeom prst="rect">
                      <a:avLst/>
                    </a:prstGeom>
                    <a:noFill/>
                    <a:ln>
                      <a:noFill/>
                    </a:ln>
                  </pic:spPr>
                </pic:pic>
              </a:graphicData>
            </a:graphic>
          </wp:inline>
        </w:drawing>
      </w:r>
    </w:p>
    <w:p w:rsidR="00303052" w:rsidRDefault="00303052" w:rsidP="00303052">
      <w:pPr>
        <w:pStyle w:val="Balk3"/>
        <w:shd w:val="clear" w:color="auto" w:fill="FFFFFF"/>
        <w:spacing w:before="180" w:after="180" w:line="435" w:lineRule="atLeast"/>
        <w:rPr>
          <w:ins w:id="49" w:author="Unknown"/>
          <w:rFonts w:ascii="Open Sans" w:hAnsi="Open Sans"/>
          <w:color w:val="222222"/>
          <w:sz w:val="36"/>
          <w:szCs w:val="36"/>
        </w:rPr>
      </w:pPr>
      <w:ins w:id="50" w:author="Unknown">
        <w:r>
          <w:rPr>
            <w:rFonts w:ascii="Open Sans" w:hAnsi="Open Sans"/>
            <w:color w:val="222222"/>
            <w:sz w:val="36"/>
            <w:szCs w:val="36"/>
          </w:rPr>
          <w:t>19. Hayat ağacı motifi</w:t>
        </w:r>
      </w:ins>
    </w:p>
    <w:p w:rsidR="00303052" w:rsidRDefault="00303052" w:rsidP="00303052">
      <w:pPr>
        <w:pStyle w:val="NormalWeb"/>
        <w:shd w:val="clear" w:color="auto" w:fill="FFFFFF"/>
        <w:spacing w:before="0" w:beforeAutospacing="0" w:after="240" w:afterAutospacing="0" w:line="405" w:lineRule="atLeast"/>
        <w:rPr>
          <w:ins w:id="51" w:author="Unknown"/>
          <w:rFonts w:ascii="Open Sans" w:hAnsi="Open Sans"/>
          <w:color w:val="222222"/>
          <w:sz w:val="26"/>
          <w:szCs w:val="26"/>
        </w:rPr>
      </w:pPr>
      <w:ins w:id="52" w:author="Unknown">
        <w:r>
          <w:rPr>
            <w:rStyle w:val="Gl"/>
            <w:rFonts w:ascii="Open Sans" w:hAnsi="Open Sans"/>
            <w:color w:val="222222"/>
            <w:sz w:val="26"/>
            <w:szCs w:val="26"/>
          </w:rPr>
          <w:t>Hayat ağacı:</w:t>
        </w:r>
        <w:r>
          <w:rPr>
            <w:rFonts w:ascii="Open Sans" w:hAnsi="Open Sans"/>
            <w:color w:val="222222"/>
            <w:sz w:val="26"/>
            <w:szCs w:val="26"/>
          </w:rPr>
          <w:t> Sonsuzluğun sembolüdür.</w:t>
        </w:r>
      </w:ins>
    </w:p>
    <w:p w:rsidR="00303052" w:rsidRDefault="00164A0C" w:rsidP="00303052">
      <w:pPr>
        <w:pStyle w:val="NormalWeb"/>
        <w:shd w:val="clear" w:color="auto" w:fill="FFFFFF"/>
        <w:spacing w:before="0" w:beforeAutospacing="0" w:after="240" w:afterAutospacing="0" w:line="405" w:lineRule="atLeast"/>
        <w:rPr>
          <w:ins w:id="53" w:author="Unknown"/>
          <w:rFonts w:ascii="Open Sans" w:hAnsi="Open Sans"/>
          <w:color w:val="222222"/>
          <w:sz w:val="26"/>
          <w:szCs w:val="26"/>
        </w:rPr>
      </w:pPr>
      <w:r>
        <w:rPr>
          <w:rFonts w:ascii="Open Sans" w:hAnsi="Open Sans"/>
          <w:noProof/>
          <w:color w:val="222222"/>
          <w:sz w:val="26"/>
          <w:szCs w:val="26"/>
        </w:rPr>
        <w:lastRenderedPageBreak/>
        <w:drawing>
          <wp:inline distT="0" distB="0" distL="0" distR="0">
            <wp:extent cx="1905000" cy="2295525"/>
            <wp:effectExtent l="0" t="0" r="0" b="0"/>
            <wp:docPr id="25" name="Resim 25" descr="Hayat ağacı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yat ağacı mot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0" cy="2295525"/>
                    </a:xfrm>
                    <a:prstGeom prst="rect">
                      <a:avLst/>
                    </a:prstGeom>
                    <a:noFill/>
                    <a:ln>
                      <a:noFill/>
                    </a:ln>
                  </pic:spPr>
                </pic:pic>
              </a:graphicData>
            </a:graphic>
          </wp:inline>
        </w:drawing>
      </w:r>
    </w:p>
    <w:p w:rsidR="00303052" w:rsidRDefault="00303052" w:rsidP="00303052">
      <w:pPr>
        <w:pStyle w:val="NormalWeb"/>
        <w:shd w:val="clear" w:color="auto" w:fill="FFFFFF"/>
        <w:spacing w:before="0" w:beforeAutospacing="0" w:after="240" w:afterAutospacing="0" w:line="405" w:lineRule="atLeast"/>
        <w:rPr>
          <w:ins w:id="54" w:author="Unknown"/>
          <w:rFonts w:ascii="Open Sans" w:hAnsi="Open Sans"/>
          <w:color w:val="222222"/>
          <w:sz w:val="26"/>
          <w:szCs w:val="26"/>
        </w:rPr>
      </w:pPr>
      <w:ins w:id="55" w:author="Unknown">
        <w:r>
          <w:rPr>
            <w:rFonts w:ascii="Open Sans" w:hAnsi="Open Sans"/>
            <w:color w:val="222222"/>
            <w:sz w:val="26"/>
            <w:szCs w:val="26"/>
          </w:rPr>
          <w:t>Yararlanılan kaynak:  </w:t>
        </w:r>
        <w:r>
          <w:rPr>
            <w:rFonts w:ascii="Open Sans" w:hAnsi="Open Sans"/>
            <w:color w:val="222222"/>
            <w:sz w:val="26"/>
            <w:szCs w:val="26"/>
          </w:rPr>
          <w:fldChar w:fldCharType="begin"/>
        </w:r>
        <w:r>
          <w:rPr>
            <w:rFonts w:ascii="Open Sans" w:hAnsi="Open Sans"/>
            <w:color w:val="222222"/>
            <w:sz w:val="26"/>
            <w:szCs w:val="26"/>
          </w:rPr>
          <w:instrText xml:space="preserve"> HYPERLINK "http://www.megep.meb.gov.tr/mte_program_modul/moduller_pdf/Kirkitli%20Dokumalarda%20Basit%20Desen%20%C3%87izimleri.pdf" \t "_blank" </w:instrText>
        </w:r>
        <w:r>
          <w:rPr>
            <w:rFonts w:ascii="Open Sans" w:hAnsi="Open Sans"/>
            <w:color w:val="222222"/>
            <w:sz w:val="26"/>
            <w:szCs w:val="26"/>
          </w:rPr>
          <w:fldChar w:fldCharType="separate"/>
        </w:r>
        <w:r>
          <w:rPr>
            <w:rStyle w:val="Kpr"/>
            <w:rFonts w:ascii="Open Sans" w:hAnsi="Open Sans"/>
            <w:sz w:val="26"/>
            <w:szCs w:val="26"/>
            <w:bdr w:val="none" w:sz="0" w:space="0" w:color="auto" w:frame="1"/>
          </w:rPr>
          <w:t>Kirkitli Dokumalarda Basit Desen Çizimleri</w:t>
        </w:r>
        <w:r>
          <w:rPr>
            <w:rFonts w:ascii="Open Sans" w:hAnsi="Open Sans"/>
            <w:color w:val="222222"/>
            <w:sz w:val="26"/>
            <w:szCs w:val="26"/>
          </w:rPr>
          <w:fldChar w:fldCharType="end"/>
        </w:r>
      </w:ins>
    </w:p>
    <w:p w:rsidR="00E43510" w:rsidRDefault="00E43510" w:rsidP="00181914">
      <w:pPr>
        <w:rPr>
          <w:rFonts w:ascii="Arial" w:hAnsi="Arial" w:cs="Arial"/>
          <w:color w:val="000000"/>
          <w:sz w:val="22"/>
          <w:szCs w:val="22"/>
        </w:rPr>
      </w:pPr>
    </w:p>
    <w:p w:rsidR="00FF177F" w:rsidRDefault="00FF177F" w:rsidP="00181914">
      <w:pPr>
        <w:rPr>
          <w:rFonts w:ascii="Gadugi" w:hAnsi="Gadugi" w:cs="Arial"/>
          <w:b/>
          <w:color w:val="000000"/>
        </w:rPr>
      </w:pPr>
    </w:p>
    <w:p w:rsidR="00FF177F" w:rsidRDefault="00164A0C" w:rsidP="00181914">
      <w:pPr>
        <w:rPr>
          <w:rFonts w:ascii="Gadugi" w:hAnsi="Gadugi" w:cs="Arial"/>
          <w:b/>
          <w:color w:val="000000"/>
        </w:rPr>
      </w:pPr>
      <w:r w:rsidRPr="00C46A87">
        <w:rPr>
          <w:rFonts w:ascii="Gadugi" w:hAnsi="Gadugi" w:cs="Arial"/>
          <w:b/>
          <w:noProof/>
          <w:color w:val="000000"/>
        </w:rPr>
        <w:drawing>
          <wp:inline distT="0" distB="0" distL="0" distR="0">
            <wp:extent cx="5362575" cy="5362575"/>
            <wp:effectExtent l="0" t="0" r="0" b="0"/>
            <wp:docPr id="26" name="Resim 26"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A77705" w:rsidRPr="00037E3D" w:rsidRDefault="00A77705" w:rsidP="00A52217">
      <w:pPr>
        <w:rPr>
          <w:rFonts w:ascii="Arial" w:hAnsi="Arial" w:cs="Arial"/>
          <w:color w:val="FFC000"/>
        </w:rPr>
      </w:pPr>
    </w:p>
    <w:sectPr w:rsidR="00A77705" w:rsidRPr="00037E3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Gadugi">
    <w:panose1 w:val="020B0502040204020203"/>
    <w:charset w:val="00"/>
    <w:family w:val="swiss"/>
    <w:pitch w:val="variable"/>
    <w:sig w:usb0="80000003" w:usb1="02000000" w:usb2="00003000" w:usb3="00000000" w:csb0="00000001" w:csb1="00000000"/>
  </w:font>
  <w:font w:name="Ink Free">
    <w:panose1 w:val="03080402000500000000"/>
    <w:charset w:val="A2"/>
    <w:family w:val="script"/>
    <w:pitch w:val="variable"/>
    <w:sig w:usb0="8000000F" w:usb1="00000000" w:usb2="00000000" w:usb3="00000000" w:csb0="00000093"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uli">
    <w:altName w:val="Times New Roman"/>
    <w:panose1 w:val="00000000000000000000"/>
    <w:charset w:val="00"/>
    <w:family w:val="roman"/>
    <w:notTrueType/>
    <w:pitch w:val="default"/>
  </w:font>
  <w:font w:name="Book Antiqua">
    <w:panose1 w:val="02040602050305030304"/>
    <w:charset w:val="A2"/>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A64547"/>
    <w:multiLevelType w:val="multilevel"/>
    <w:tmpl w:val="F47A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65E50"/>
    <w:multiLevelType w:val="hybridMultilevel"/>
    <w:tmpl w:val="BC1AA7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4B4D60"/>
    <w:multiLevelType w:val="multilevel"/>
    <w:tmpl w:val="23E8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63C6997"/>
    <w:multiLevelType w:val="multilevel"/>
    <w:tmpl w:val="4A9E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2"/>
  </w:num>
  <w:num w:numId="6">
    <w:abstractNumId w:val="5"/>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06CFA"/>
    <w:rsid w:val="000109C0"/>
    <w:rsid w:val="00010CE0"/>
    <w:rsid w:val="00010FDB"/>
    <w:rsid w:val="00014755"/>
    <w:rsid w:val="00015B54"/>
    <w:rsid w:val="000207F4"/>
    <w:rsid w:val="0002586C"/>
    <w:rsid w:val="00031513"/>
    <w:rsid w:val="00032648"/>
    <w:rsid w:val="000335DA"/>
    <w:rsid w:val="000337B9"/>
    <w:rsid w:val="00033FD7"/>
    <w:rsid w:val="00034F6E"/>
    <w:rsid w:val="00037E3D"/>
    <w:rsid w:val="000420DE"/>
    <w:rsid w:val="00043576"/>
    <w:rsid w:val="00046CAD"/>
    <w:rsid w:val="00051B2D"/>
    <w:rsid w:val="00053D2F"/>
    <w:rsid w:val="0005523F"/>
    <w:rsid w:val="00055EA9"/>
    <w:rsid w:val="00057385"/>
    <w:rsid w:val="00075730"/>
    <w:rsid w:val="00077D43"/>
    <w:rsid w:val="000815DE"/>
    <w:rsid w:val="00084974"/>
    <w:rsid w:val="000867B0"/>
    <w:rsid w:val="0008689A"/>
    <w:rsid w:val="00086BB7"/>
    <w:rsid w:val="00087D93"/>
    <w:rsid w:val="00090277"/>
    <w:rsid w:val="000916AE"/>
    <w:rsid w:val="00091C70"/>
    <w:rsid w:val="000A3CD9"/>
    <w:rsid w:val="000A549E"/>
    <w:rsid w:val="000A6B18"/>
    <w:rsid w:val="000B1739"/>
    <w:rsid w:val="000B1EDD"/>
    <w:rsid w:val="000B2007"/>
    <w:rsid w:val="000B4881"/>
    <w:rsid w:val="000C534D"/>
    <w:rsid w:val="000C6379"/>
    <w:rsid w:val="000D132F"/>
    <w:rsid w:val="000D1567"/>
    <w:rsid w:val="000D2978"/>
    <w:rsid w:val="000E1E23"/>
    <w:rsid w:val="000E203B"/>
    <w:rsid w:val="000E2914"/>
    <w:rsid w:val="000E499B"/>
    <w:rsid w:val="000E6628"/>
    <w:rsid w:val="000F0319"/>
    <w:rsid w:val="000F5DA3"/>
    <w:rsid w:val="001021FA"/>
    <w:rsid w:val="001038F9"/>
    <w:rsid w:val="00106540"/>
    <w:rsid w:val="00107C5A"/>
    <w:rsid w:val="00111249"/>
    <w:rsid w:val="00113570"/>
    <w:rsid w:val="00114814"/>
    <w:rsid w:val="001214C5"/>
    <w:rsid w:val="00126C23"/>
    <w:rsid w:val="00126FF2"/>
    <w:rsid w:val="00127C68"/>
    <w:rsid w:val="001373E4"/>
    <w:rsid w:val="00140B16"/>
    <w:rsid w:val="001479BB"/>
    <w:rsid w:val="001510C3"/>
    <w:rsid w:val="00151C1A"/>
    <w:rsid w:val="001559E0"/>
    <w:rsid w:val="00157EFB"/>
    <w:rsid w:val="001605A6"/>
    <w:rsid w:val="00160C85"/>
    <w:rsid w:val="00164A0C"/>
    <w:rsid w:val="001713D3"/>
    <w:rsid w:val="001756FE"/>
    <w:rsid w:val="001770A8"/>
    <w:rsid w:val="001771CA"/>
    <w:rsid w:val="0017765F"/>
    <w:rsid w:val="00181914"/>
    <w:rsid w:val="00181FC1"/>
    <w:rsid w:val="00183620"/>
    <w:rsid w:val="00184F98"/>
    <w:rsid w:val="0018665B"/>
    <w:rsid w:val="001913CB"/>
    <w:rsid w:val="001A1653"/>
    <w:rsid w:val="001A5697"/>
    <w:rsid w:val="001A5925"/>
    <w:rsid w:val="001A67DF"/>
    <w:rsid w:val="001A68A6"/>
    <w:rsid w:val="001B1294"/>
    <w:rsid w:val="001B2BC8"/>
    <w:rsid w:val="001B3BF6"/>
    <w:rsid w:val="001B7F5F"/>
    <w:rsid w:val="001C2B7C"/>
    <w:rsid w:val="001C5D5C"/>
    <w:rsid w:val="001C672D"/>
    <w:rsid w:val="001C6DE8"/>
    <w:rsid w:val="001D0714"/>
    <w:rsid w:val="001D2394"/>
    <w:rsid w:val="001D26BA"/>
    <w:rsid w:val="001D57FD"/>
    <w:rsid w:val="001D62CA"/>
    <w:rsid w:val="001D6A7D"/>
    <w:rsid w:val="001E19E7"/>
    <w:rsid w:val="001E619E"/>
    <w:rsid w:val="001E64B5"/>
    <w:rsid w:val="001F0D17"/>
    <w:rsid w:val="001F0F12"/>
    <w:rsid w:val="001F18C9"/>
    <w:rsid w:val="001F2C03"/>
    <w:rsid w:val="001F4E7A"/>
    <w:rsid w:val="001F5DB4"/>
    <w:rsid w:val="001F5FB0"/>
    <w:rsid w:val="001F7230"/>
    <w:rsid w:val="00200F3A"/>
    <w:rsid w:val="00201331"/>
    <w:rsid w:val="00202780"/>
    <w:rsid w:val="00204800"/>
    <w:rsid w:val="00205B7D"/>
    <w:rsid w:val="00205EE5"/>
    <w:rsid w:val="0021235E"/>
    <w:rsid w:val="00214D6C"/>
    <w:rsid w:val="00223496"/>
    <w:rsid w:val="00227468"/>
    <w:rsid w:val="002368E6"/>
    <w:rsid w:val="00243A68"/>
    <w:rsid w:val="00245A89"/>
    <w:rsid w:val="00245CBD"/>
    <w:rsid w:val="00246C61"/>
    <w:rsid w:val="00246F62"/>
    <w:rsid w:val="00254B48"/>
    <w:rsid w:val="00255523"/>
    <w:rsid w:val="00255635"/>
    <w:rsid w:val="00255D3E"/>
    <w:rsid w:val="002603D6"/>
    <w:rsid w:val="00260485"/>
    <w:rsid w:val="002608C1"/>
    <w:rsid w:val="00264CBF"/>
    <w:rsid w:val="00267F92"/>
    <w:rsid w:val="00270D53"/>
    <w:rsid w:val="00277CFD"/>
    <w:rsid w:val="00277FA0"/>
    <w:rsid w:val="00290974"/>
    <w:rsid w:val="00294A08"/>
    <w:rsid w:val="00295ABC"/>
    <w:rsid w:val="00297817"/>
    <w:rsid w:val="002A0DE3"/>
    <w:rsid w:val="002A53B4"/>
    <w:rsid w:val="002A7051"/>
    <w:rsid w:val="002A705A"/>
    <w:rsid w:val="002B428F"/>
    <w:rsid w:val="002B7EEF"/>
    <w:rsid w:val="002C1C21"/>
    <w:rsid w:val="002C20E6"/>
    <w:rsid w:val="002C3C23"/>
    <w:rsid w:val="002D0408"/>
    <w:rsid w:val="002D0A20"/>
    <w:rsid w:val="002D1562"/>
    <w:rsid w:val="002D5704"/>
    <w:rsid w:val="002E105C"/>
    <w:rsid w:val="002F1958"/>
    <w:rsid w:val="002F50E0"/>
    <w:rsid w:val="003018AC"/>
    <w:rsid w:val="00303052"/>
    <w:rsid w:val="003039F8"/>
    <w:rsid w:val="00304436"/>
    <w:rsid w:val="00310048"/>
    <w:rsid w:val="003103AA"/>
    <w:rsid w:val="00312AA9"/>
    <w:rsid w:val="00312DCF"/>
    <w:rsid w:val="003156F1"/>
    <w:rsid w:val="00315FEA"/>
    <w:rsid w:val="003166C5"/>
    <w:rsid w:val="003202EF"/>
    <w:rsid w:val="00321B5F"/>
    <w:rsid w:val="00323B24"/>
    <w:rsid w:val="003245DC"/>
    <w:rsid w:val="00325E65"/>
    <w:rsid w:val="003266D7"/>
    <w:rsid w:val="0032747C"/>
    <w:rsid w:val="00331AAF"/>
    <w:rsid w:val="003341BB"/>
    <w:rsid w:val="003427A3"/>
    <w:rsid w:val="00343C1D"/>
    <w:rsid w:val="003510A2"/>
    <w:rsid w:val="00362F2C"/>
    <w:rsid w:val="00364DBE"/>
    <w:rsid w:val="0036796C"/>
    <w:rsid w:val="00370CDD"/>
    <w:rsid w:val="00375481"/>
    <w:rsid w:val="00375C1F"/>
    <w:rsid w:val="003765F0"/>
    <w:rsid w:val="003766AF"/>
    <w:rsid w:val="00377048"/>
    <w:rsid w:val="00380B52"/>
    <w:rsid w:val="003835DE"/>
    <w:rsid w:val="003839E0"/>
    <w:rsid w:val="00386A84"/>
    <w:rsid w:val="003916F3"/>
    <w:rsid w:val="00392D15"/>
    <w:rsid w:val="00393FF0"/>
    <w:rsid w:val="00396D32"/>
    <w:rsid w:val="003A1245"/>
    <w:rsid w:val="003A177C"/>
    <w:rsid w:val="003B09E7"/>
    <w:rsid w:val="003B22CC"/>
    <w:rsid w:val="003B7D14"/>
    <w:rsid w:val="003B7E17"/>
    <w:rsid w:val="003C0852"/>
    <w:rsid w:val="003C338E"/>
    <w:rsid w:val="003C5F20"/>
    <w:rsid w:val="003D043A"/>
    <w:rsid w:val="003D182D"/>
    <w:rsid w:val="003D1B6C"/>
    <w:rsid w:val="003D26BB"/>
    <w:rsid w:val="003D2A66"/>
    <w:rsid w:val="003D405C"/>
    <w:rsid w:val="003E3340"/>
    <w:rsid w:val="003E49BE"/>
    <w:rsid w:val="003E7D14"/>
    <w:rsid w:val="003F2D27"/>
    <w:rsid w:val="003F31DC"/>
    <w:rsid w:val="003F35F9"/>
    <w:rsid w:val="003F4BE9"/>
    <w:rsid w:val="003F58A5"/>
    <w:rsid w:val="0040080A"/>
    <w:rsid w:val="00403355"/>
    <w:rsid w:val="0040582E"/>
    <w:rsid w:val="004067E3"/>
    <w:rsid w:val="00407A5D"/>
    <w:rsid w:val="004105D5"/>
    <w:rsid w:val="004158E0"/>
    <w:rsid w:val="00415F15"/>
    <w:rsid w:val="0041759E"/>
    <w:rsid w:val="00422B2F"/>
    <w:rsid w:val="00424ABF"/>
    <w:rsid w:val="004270E9"/>
    <w:rsid w:val="00434363"/>
    <w:rsid w:val="004352FC"/>
    <w:rsid w:val="0043682B"/>
    <w:rsid w:val="00440C62"/>
    <w:rsid w:val="00440CF4"/>
    <w:rsid w:val="00442264"/>
    <w:rsid w:val="00455793"/>
    <w:rsid w:val="004631EE"/>
    <w:rsid w:val="004635A5"/>
    <w:rsid w:val="00470D66"/>
    <w:rsid w:val="00473BD6"/>
    <w:rsid w:val="00473C6E"/>
    <w:rsid w:val="00473F0B"/>
    <w:rsid w:val="00475FF8"/>
    <w:rsid w:val="00480078"/>
    <w:rsid w:val="00482D71"/>
    <w:rsid w:val="00495114"/>
    <w:rsid w:val="00496D8C"/>
    <w:rsid w:val="004977A4"/>
    <w:rsid w:val="004A4735"/>
    <w:rsid w:val="004A4D77"/>
    <w:rsid w:val="004A5BD2"/>
    <w:rsid w:val="004A7649"/>
    <w:rsid w:val="004A7E68"/>
    <w:rsid w:val="004B4EC7"/>
    <w:rsid w:val="004B69AC"/>
    <w:rsid w:val="004C1D83"/>
    <w:rsid w:val="004C508E"/>
    <w:rsid w:val="004C51DB"/>
    <w:rsid w:val="004C6426"/>
    <w:rsid w:val="004D0C01"/>
    <w:rsid w:val="004D276E"/>
    <w:rsid w:val="004D30C3"/>
    <w:rsid w:val="004D3406"/>
    <w:rsid w:val="004D5A0A"/>
    <w:rsid w:val="004E1801"/>
    <w:rsid w:val="004E5E55"/>
    <w:rsid w:val="004E7C01"/>
    <w:rsid w:val="004F1835"/>
    <w:rsid w:val="004F3A1F"/>
    <w:rsid w:val="00502C1C"/>
    <w:rsid w:val="00503C5C"/>
    <w:rsid w:val="00505353"/>
    <w:rsid w:val="0051103A"/>
    <w:rsid w:val="005119A3"/>
    <w:rsid w:val="00514355"/>
    <w:rsid w:val="00517920"/>
    <w:rsid w:val="005220E2"/>
    <w:rsid w:val="00525010"/>
    <w:rsid w:val="005251F0"/>
    <w:rsid w:val="00527F2A"/>
    <w:rsid w:val="00530757"/>
    <w:rsid w:val="0053088A"/>
    <w:rsid w:val="005319C4"/>
    <w:rsid w:val="00531F71"/>
    <w:rsid w:val="00532FC4"/>
    <w:rsid w:val="00534436"/>
    <w:rsid w:val="00535A1C"/>
    <w:rsid w:val="00543EEF"/>
    <w:rsid w:val="00546E4C"/>
    <w:rsid w:val="00551264"/>
    <w:rsid w:val="00552F69"/>
    <w:rsid w:val="00553D72"/>
    <w:rsid w:val="00555041"/>
    <w:rsid w:val="00562B24"/>
    <w:rsid w:val="00562CF7"/>
    <w:rsid w:val="005645D3"/>
    <w:rsid w:val="00564A83"/>
    <w:rsid w:val="00564FCE"/>
    <w:rsid w:val="005655BA"/>
    <w:rsid w:val="005739CF"/>
    <w:rsid w:val="00575042"/>
    <w:rsid w:val="00575C88"/>
    <w:rsid w:val="00582119"/>
    <w:rsid w:val="005855F3"/>
    <w:rsid w:val="005868CE"/>
    <w:rsid w:val="00590D88"/>
    <w:rsid w:val="005954B5"/>
    <w:rsid w:val="005970D0"/>
    <w:rsid w:val="005A1A44"/>
    <w:rsid w:val="005A4437"/>
    <w:rsid w:val="005B098F"/>
    <w:rsid w:val="005B529B"/>
    <w:rsid w:val="005B7406"/>
    <w:rsid w:val="005C0447"/>
    <w:rsid w:val="005C11ED"/>
    <w:rsid w:val="005D5301"/>
    <w:rsid w:val="005D68FF"/>
    <w:rsid w:val="005D7F8E"/>
    <w:rsid w:val="005E1C71"/>
    <w:rsid w:val="005E2878"/>
    <w:rsid w:val="005E4228"/>
    <w:rsid w:val="005E50F2"/>
    <w:rsid w:val="005F0C24"/>
    <w:rsid w:val="005F42D9"/>
    <w:rsid w:val="005F48D9"/>
    <w:rsid w:val="005F5A8D"/>
    <w:rsid w:val="006007CC"/>
    <w:rsid w:val="00600BD2"/>
    <w:rsid w:val="00606F24"/>
    <w:rsid w:val="00607560"/>
    <w:rsid w:val="00611186"/>
    <w:rsid w:val="00612079"/>
    <w:rsid w:val="00616B03"/>
    <w:rsid w:val="00620F75"/>
    <w:rsid w:val="006218EF"/>
    <w:rsid w:val="00622807"/>
    <w:rsid w:val="00622BAA"/>
    <w:rsid w:val="006239F5"/>
    <w:rsid w:val="0063438C"/>
    <w:rsid w:val="0064276D"/>
    <w:rsid w:val="00643A90"/>
    <w:rsid w:val="006511AF"/>
    <w:rsid w:val="006520A4"/>
    <w:rsid w:val="00652818"/>
    <w:rsid w:val="00653BC4"/>
    <w:rsid w:val="00656EA7"/>
    <w:rsid w:val="006571AD"/>
    <w:rsid w:val="0066272C"/>
    <w:rsid w:val="006641CA"/>
    <w:rsid w:val="00664F8E"/>
    <w:rsid w:val="00666F42"/>
    <w:rsid w:val="006724BD"/>
    <w:rsid w:val="0067281D"/>
    <w:rsid w:val="00674A9F"/>
    <w:rsid w:val="00676BF3"/>
    <w:rsid w:val="00676F5F"/>
    <w:rsid w:val="00680140"/>
    <w:rsid w:val="00682217"/>
    <w:rsid w:val="00694CBB"/>
    <w:rsid w:val="0069600D"/>
    <w:rsid w:val="006A1511"/>
    <w:rsid w:val="006A4A78"/>
    <w:rsid w:val="006B2C29"/>
    <w:rsid w:val="006B3E3E"/>
    <w:rsid w:val="006B422E"/>
    <w:rsid w:val="006B44A0"/>
    <w:rsid w:val="006B49A8"/>
    <w:rsid w:val="006B5895"/>
    <w:rsid w:val="006B58B4"/>
    <w:rsid w:val="006B7E03"/>
    <w:rsid w:val="006C77D6"/>
    <w:rsid w:val="006D07B5"/>
    <w:rsid w:val="006D3BFA"/>
    <w:rsid w:val="006D6E0C"/>
    <w:rsid w:val="006D7E92"/>
    <w:rsid w:val="006E0864"/>
    <w:rsid w:val="006E110C"/>
    <w:rsid w:val="006E1218"/>
    <w:rsid w:val="006E1F9E"/>
    <w:rsid w:val="006E43A4"/>
    <w:rsid w:val="006F1B89"/>
    <w:rsid w:val="006F6285"/>
    <w:rsid w:val="006F754E"/>
    <w:rsid w:val="00704304"/>
    <w:rsid w:val="00705CDD"/>
    <w:rsid w:val="00710D49"/>
    <w:rsid w:val="00715A88"/>
    <w:rsid w:val="00717757"/>
    <w:rsid w:val="007215A3"/>
    <w:rsid w:val="00722460"/>
    <w:rsid w:val="00723005"/>
    <w:rsid w:val="00723153"/>
    <w:rsid w:val="00723CC1"/>
    <w:rsid w:val="00725E6C"/>
    <w:rsid w:val="00726ED0"/>
    <w:rsid w:val="0073161E"/>
    <w:rsid w:val="007340C6"/>
    <w:rsid w:val="00735E89"/>
    <w:rsid w:val="00745AF7"/>
    <w:rsid w:val="0075070D"/>
    <w:rsid w:val="00754769"/>
    <w:rsid w:val="007554D1"/>
    <w:rsid w:val="00756CD4"/>
    <w:rsid w:val="00760554"/>
    <w:rsid w:val="00760CB8"/>
    <w:rsid w:val="0076272C"/>
    <w:rsid w:val="00762AFF"/>
    <w:rsid w:val="00764BE4"/>
    <w:rsid w:val="00766F55"/>
    <w:rsid w:val="0077403C"/>
    <w:rsid w:val="007751B1"/>
    <w:rsid w:val="00775ECD"/>
    <w:rsid w:val="00777F56"/>
    <w:rsid w:val="007826CD"/>
    <w:rsid w:val="0078740A"/>
    <w:rsid w:val="007874BA"/>
    <w:rsid w:val="00791ED6"/>
    <w:rsid w:val="00797BEC"/>
    <w:rsid w:val="007A1B1A"/>
    <w:rsid w:val="007A6015"/>
    <w:rsid w:val="007B556F"/>
    <w:rsid w:val="007C2EA3"/>
    <w:rsid w:val="007C3427"/>
    <w:rsid w:val="007C5A8C"/>
    <w:rsid w:val="007C5CB1"/>
    <w:rsid w:val="007D02CB"/>
    <w:rsid w:val="007D2028"/>
    <w:rsid w:val="007D25F3"/>
    <w:rsid w:val="007D3446"/>
    <w:rsid w:val="007D7BCB"/>
    <w:rsid w:val="007E2444"/>
    <w:rsid w:val="007E404C"/>
    <w:rsid w:val="007E578C"/>
    <w:rsid w:val="007E5A19"/>
    <w:rsid w:val="007E7ADF"/>
    <w:rsid w:val="007F32A6"/>
    <w:rsid w:val="007F3AE5"/>
    <w:rsid w:val="007F70AA"/>
    <w:rsid w:val="007F7E08"/>
    <w:rsid w:val="00800958"/>
    <w:rsid w:val="008050B6"/>
    <w:rsid w:val="00806898"/>
    <w:rsid w:val="00806FB9"/>
    <w:rsid w:val="00814C85"/>
    <w:rsid w:val="008156AC"/>
    <w:rsid w:val="00815E0E"/>
    <w:rsid w:val="008171EA"/>
    <w:rsid w:val="00830D0B"/>
    <w:rsid w:val="008318FA"/>
    <w:rsid w:val="00832E95"/>
    <w:rsid w:val="00832F4A"/>
    <w:rsid w:val="00834D8B"/>
    <w:rsid w:val="00836D52"/>
    <w:rsid w:val="008410C5"/>
    <w:rsid w:val="0084196B"/>
    <w:rsid w:val="00845E0A"/>
    <w:rsid w:val="0085113B"/>
    <w:rsid w:val="00852F5A"/>
    <w:rsid w:val="00853BD7"/>
    <w:rsid w:val="008550AA"/>
    <w:rsid w:val="008577A2"/>
    <w:rsid w:val="00857880"/>
    <w:rsid w:val="008621E5"/>
    <w:rsid w:val="00862BDE"/>
    <w:rsid w:val="00864012"/>
    <w:rsid w:val="00865A70"/>
    <w:rsid w:val="008669BD"/>
    <w:rsid w:val="00872284"/>
    <w:rsid w:val="00873B51"/>
    <w:rsid w:val="00874888"/>
    <w:rsid w:val="00874D6F"/>
    <w:rsid w:val="00877BF1"/>
    <w:rsid w:val="00883791"/>
    <w:rsid w:val="00885080"/>
    <w:rsid w:val="0088576D"/>
    <w:rsid w:val="00885C1E"/>
    <w:rsid w:val="00890E1E"/>
    <w:rsid w:val="008920A5"/>
    <w:rsid w:val="00892C53"/>
    <w:rsid w:val="008933C8"/>
    <w:rsid w:val="0089779E"/>
    <w:rsid w:val="00897C92"/>
    <w:rsid w:val="008A3D28"/>
    <w:rsid w:val="008A7D20"/>
    <w:rsid w:val="008B25FE"/>
    <w:rsid w:val="008B2BE3"/>
    <w:rsid w:val="008B4A6C"/>
    <w:rsid w:val="008C12BF"/>
    <w:rsid w:val="008C5666"/>
    <w:rsid w:val="008E0A14"/>
    <w:rsid w:val="008E10DC"/>
    <w:rsid w:val="008E123B"/>
    <w:rsid w:val="008E2691"/>
    <w:rsid w:val="008E26A0"/>
    <w:rsid w:val="008E3291"/>
    <w:rsid w:val="008E6B07"/>
    <w:rsid w:val="008F25A9"/>
    <w:rsid w:val="008F40FE"/>
    <w:rsid w:val="009019BF"/>
    <w:rsid w:val="00902851"/>
    <w:rsid w:val="00905A35"/>
    <w:rsid w:val="00906394"/>
    <w:rsid w:val="00911031"/>
    <w:rsid w:val="00912598"/>
    <w:rsid w:val="009131B4"/>
    <w:rsid w:val="00917E7B"/>
    <w:rsid w:val="00921BEA"/>
    <w:rsid w:val="00934A6A"/>
    <w:rsid w:val="009377A8"/>
    <w:rsid w:val="0094289F"/>
    <w:rsid w:val="00944C9C"/>
    <w:rsid w:val="009452DA"/>
    <w:rsid w:val="00947C8D"/>
    <w:rsid w:val="00952D07"/>
    <w:rsid w:val="00953021"/>
    <w:rsid w:val="00953B61"/>
    <w:rsid w:val="0095521C"/>
    <w:rsid w:val="00962430"/>
    <w:rsid w:val="0096745C"/>
    <w:rsid w:val="00967647"/>
    <w:rsid w:val="00971E04"/>
    <w:rsid w:val="009752A6"/>
    <w:rsid w:val="0097565E"/>
    <w:rsid w:val="00977AB4"/>
    <w:rsid w:val="00981BC2"/>
    <w:rsid w:val="00983347"/>
    <w:rsid w:val="009836BA"/>
    <w:rsid w:val="009900B2"/>
    <w:rsid w:val="00991783"/>
    <w:rsid w:val="00995F56"/>
    <w:rsid w:val="009964FF"/>
    <w:rsid w:val="00996A23"/>
    <w:rsid w:val="00997B76"/>
    <w:rsid w:val="009A1A71"/>
    <w:rsid w:val="009A22C5"/>
    <w:rsid w:val="009A7A86"/>
    <w:rsid w:val="009B5069"/>
    <w:rsid w:val="009B668F"/>
    <w:rsid w:val="009B66B0"/>
    <w:rsid w:val="009C0F13"/>
    <w:rsid w:val="009C16D5"/>
    <w:rsid w:val="009D2318"/>
    <w:rsid w:val="009D2341"/>
    <w:rsid w:val="009D3D0E"/>
    <w:rsid w:val="009D40D9"/>
    <w:rsid w:val="009E12C5"/>
    <w:rsid w:val="009E12C8"/>
    <w:rsid w:val="009E2103"/>
    <w:rsid w:val="009E3344"/>
    <w:rsid w:val="009E6821"/>
    <w:rsid w:val="009F27B5"/>
    <w:rsid w:val="009F31B7"/>
    <w:rsid w:val="009F73D5"/>
    <w:rsid w:val="00A0183A"/>
    <w:rsid w:val="00A01ED1"/>
    <w:rsid w:val="00A0519D"/>
    <w:rsid w:val="00A06EB1"/>
    <w:rsid w:val="00A15BD1"/>
    <w:rsid w:val="00A161B4"/>
    <w:rsid w:val="00A1672F"/>
    <w:rsid w:val="00A1683D"/>
    <w:rsid w:val="00A1755E"/>
    <w:rsid w:val="00A20D8C"/>
    <w:rsid w:val="00A23E98"/>
    <w:rsid w:val="00A30359"/>
    <w:rsid w:val="00A3684C"/>
    <w:rsid w:val="00A36EE3"/>
    <w:rsid w:val="00A41CF1"/>
    <w:rsid w:val="00A42C39"/>
    <w:rsid w:val="00A437E5"/>
    <w:rsid w:val="00A45EC6"/>
    <w:rsid w:val="00A469ED"/>
    <w:rsid w:val="00A52217"/>
    <w:rsid w:val="00A535E1"/>
    <w:rsid w:val="00A53AC2"/>
    <w:rsid w:val="00A709CB"/>
    <w:rsid w:val="00A728BD"/>
    <w:rsid w:val="00A77705"/>
    <w:rsid w:val="00A823B2"/>
    <w:rsid w:val="00A85A76"/>
    <w:rsid w:val="00A85DED"/>
    <w:rsid w:val="00A86A78"/>
    <w:rsid w:val="00A872BD"/>
    <w:rsid w:val="00A91E6C"/>
    <w:rsid w:val="00A923DF"/>
    <w:rsid w:val="00A93CA6"/>
    <w:rsid w:val="00A96EAE"/>
    <w:rsid w:val="00AA0832"/>
    <w:rsid w:val="00AA26ED"/>
    <w:rsid w:val="00AA3A6E"/>
    <w:rsid w:val="00AA47C0"/>
    <w:rsid w:val="00AA578F"/>
    <w:rsid w:val="00AA6D6A"/>
    <w:rsid w:val="00AB0465"/>
    <w:rsid w:val="00AB1734"/>
    <w:rsid w:val="00AB236C"/>
    <w:rsid w:val="00AB443B"/>
    <w:rsid w:val="00AB49A2"/>
    <w:rsid w:val="00AB55D3"/>
    <w:rsid w:val="00AB7B98"/>
    <w:rsid w:val="00AC05E9"/>
    <w:rsid w:val="00AD05DB"/>
    <w:rsid w:val="00AD2BBD"/>
    <w:rsid w:val="00AD32F7"/>
    <w:rsid w:val="00AD4987"/>
    <w:rsid w:val="00AD59BE"/>
    <w:rsid w:val="00AD64CF"/>
    <w:rsid w:val="00AD746C"/>
    <w:rsid w:val="00AD76A8"/>
    <w:rsid w:val="00AE135A"/>
    <w:rsid w:val="00AE3588"/>
    <w:rsid w:val="00AE4AD8"/>
    <w:rsid w:val="00AE6598"/>
    <w:rsid w:val="00AF0904"/>
    <w:rsid w:val="00AF0C0C"/>
    <w:rsid w:val="00AF10C2"/>
    <w:rsid w:val="00AF5177"/>
    <w:rsid w:val="00AF5B15"/>
    <w:rsid w:val="00B005D7"/>
    <w:rsid w:val="00B053E4"/>
    <w:rsid w:val="00B06AC8"/>
    <w:rsid w:val="00B078C6"/>
    <w:rsid w:val="00B079CE"/>
    <w:rsid w:val="00B102D0"/>
    <w:rsid w:val="00B10EAC"/>
    <w:rsid w:val="00B11284"/>
    <w:rsid w:val="00B118EA"/>
    <w:rsid w:val="00B11C65"/>
    <w:rsid w:val="00B20E99"/>
    <w:rsid w:val="00B214BA"/>
    <w:rsid w:val="00B21768"/>
    <w:rsid w:val="00B21B59"/>
    <w:rsid w:val="00B332E7"/>
    <w:rsid w:val="00B33F68"/>
    <w:rsid w:val="00B34765"/>
    <w:rsid w:val="00B35945"/>
    <w:rsid w:val="00B373C1"/>
    <w:rsid w:val="00B418A6"/>
    <w:rsid w:val="00B41F6D"/>
    <w:rsid w:val="00B5016F"/>
    <w:rsid w:val="00B538F9"/>
    <w:rsid w:val="00B57E3C"/>
    <w:rsid w:val="00B6380A"/>
    <w:rsid w:val="00B641EA"/>
    <w:rsid w:val="00B645F5"/>
    <w:rsid w:val="00B65428"/>
    <w:rsid w:val="00B67AC4"/>
    <w:rsid w:val="00B70D22"/>
    <w:rsid w:val="00B72542"/>
    <w:rsid w:val="00B74451"/>
    <w:rsid w:val="00B81AD2"/>
    <w:rsid w:val="00B81E0E"/>
    <w:rsid w:val="00B81ED1"/>
    <w:rsid w:val="00B841E3"/>
    <w:rsid w:val="00B86F2D"/>
    <w:rsid w:val="00B91C10"/>
    <w:rsid w:val="00B92689"/>
    <w:rsid w:val="00B94FBF"/>
    <w:rsid w:val="00B9625B"/>
    <w:rsid w:val="00BA04C6"/>
    <w:rsid w:val="00BA13E8"/>
    <w:rsid w:val="00BA44E0"/>
    <w:rsid w:val="00BA5897"/>
    <w:rsid w:val="00BA594E"/>
    <w:rsid w:val="00BA653B"/>
    <w:rsid w:val="00BB3884"/>
    <w:rsid w:val="00BB44B2"/>
    <w:rsid w:val="00BB6784"/>
    <w:rsid w:val="00BB7776"/>
    <w:rsid w:val="00BC00AB"/>
    <w:rsid w:val="00BC05A8"/>
    <w:rsid w:val="00BC1A10"/>
    <w:rsid w:val="00BC39EB"/>
    <w:rsid w:val="00BC3D32"/>
    <w:rsid w:val="00BC4DE4"/>
    <w:rsid w:val="00BC6CBF"/>
    <w:rsid w:val="00BD354C"/>
    <w:rsid w:val="00BD5440"/>
    <w:rsid w:val="00BD5591"/>
    <w:rsid w:val="00BD6C0E"/>
    <w:rsid w:val="00BD7632"/>
    <w:rsid w:val="00BE2505"/>
    <w:rsid w:val="00BE691D"/>
    <w:rsid w:val="00BE6B33"/>
    <w:rsid w:val="00BE6F78"/>
    <w:rsid w:val="00BE740D"/>
    <w:rsid w:val="00BF2730"/>
    <w:rsid w:val="00C0441C"/>
    <w:rsid w:val="00C0644D"/>
    <w:rsid w:val="00C0680F"/>
    <w:rsid w:val="00C11BF0"/>
    <w:rsid w:val="00C136CB"/>
    <w:rsid w:val="00C14AA1"/>
    <w:rsid w:val="00C164C7"/>
    <w:rsid w:val="00C208BC"/>
    <w:rsid w:val="00C23E80"/>
    <w:rsid w:val="00C25E3C"/>
    <w:rsid w:val="00C31BA1"/>
    <w:rsid w:val="00C32967"/>
    <w:rsid w:val="00C41796"/>
    <w:rsid w:val="00C4289B"/>
    <w:rsid w:val="00C4591A"/>
    <w:rsid w:val="00C46A87"/>
    <w:rsid w:val="00C47419"/>
    <w:rsid w:val="00C50640"/>
    <w:rsid w:val="00C557B1"/>
    <w:rsid w:val="00C5636D"/>
    <w:rsid w:val="00C73988"/>
    <w:rsid w:val="00C768E1"/>
    <w:rsid w:val="00C82681"/>
    <w:rsid w:val="00C83542"/>
    <w:rsid w:val="00C85924"/>
    <w:rsid w:val="00C91F56"/>
    <w:rsid w:val="00C92B95"/>
    <w:rsid w:val="00C96A90"/>
    <w:rsid w:val="00CA1D16"/>
    <w:rsid w:val="00CA3BBD"/>
    <w:rsid w:val="00CA3E37"/>
    <w:rsid w:val="00CA626E"/>
    <w:rsid w:val="00CC04CC"/>
    <w:rsid w:val="00CC46F3"/>
    <w:rsid w:val="00CC7D62"/>
    <w:rsid w:val="00CD0B1E"/>
    <w:rsid w:val="00CD0C16"/>
    <w:rsid w:val="00CD1DAD"/>
    <w:rsid w:val="00CD36F9"/>
    <w:rsid w:val="00CD4C32"/>
    <w:rsid w:val="00CD5B8E"/>
    <w:rsid w:val="00CD7437"/>
    <w:rsid w:val="00CE1A8F"/>
    <w:rsid w:val="00CE3CFC"/>
    <w:rsid w:val="00CE5DB1"/>
    <w:rsid w:val="00CE630D"/>
    <w:rsid w:val="00CF0279"/>
    <w:rsid w:val="00CF079A"/>
    <w:rsid w:val="00CF0E7E"/>
    <w:rsid w:val="00CF40CC"/>
    <w:rsid w:val="00CF4270"/>
    <w:rsid w:val="00D06F31"/>
    <w:rsid w:val="00D11DEE"/>
    <w:rsid w:val="00D14753"/>
    <w:rsid w:val="00D20F1F"/>
    <w:rsid w:val="00D21035"/>
    <w:rsid w:val="00D22FD2"/>
    <w:rsid w:val="00D235F0"/>
    <w:rsid w:val="00D255AD"/>
    <w:rsid w:val="00D26BA9"/>
    <w:rsid w:val="00D30D83"/>
    <w:rsid w:val="00D32F7B"/>
    <w:rsid w:val="00D33B00"/>
    <w:rsid w:val="00D4136A"/>
    <w:rsid w:val="00D41953"/>
    <w:rsid w:val="00D42B35"/>
    <w:rsid w:val="00D43017"/>
    <w:rsid w:val="00D44D02"/>
    <w:rsid w:val="00D51006"/>
    <w:rsid w:val="00D5440E"/>
    <w:rsid w:val="00D54F6D"/>
    <w:rsid w:val="00D5627A"/>
    <w:rsid w:val="00D5714E"/>
    <w:rsid w:val="00D57352"/>
    <w:rsid w:val="00D5745F"/>
    <w:rsid w:val="00D57CE4"/>
    <w:rsid w:val="00D63E2E"/>
    <w:rsid w:val="00D642EF"/>
    <w:rsid w:val="00D665A6"/>
    <w:rsid w:val="00D7127D"/>
    <w:rsid w:val="00D71C55"/>
    <w:rsid w:val="00D72FB6"/>
    <w:rsid w:val="00D748EB"/>
    <w:rsid w:val="00D74B00"/>
    <w:rsid w:val="00D758C1"/>
    <w:rsid w:val="00D77003"/>
    <w:rsid w:val="00D80A0C"/>
    <w:rsid w:val="00D85582"/>
    <w:rsid w:val="00D92446"/>
    <w:rsid w:val="00DA1042"/>
    <w:rsid w:val="00DA2E37"/>
    <w:rsid w:val="00DA642A"/>
    <w:rsid w:val="00DA7297"/>
    <w:rsid w:val="00DB02B2"/>
    <w:rsid w:val="00DC2BFB"/>
    <w:rsid w:val="00DC3BA6"/>
    <w:rsid w:val="00DC4E95"/>
    <w:rsid w:val="00DC652A"/>
    <w:rsid w:val="00DC6FCF"/>
    <w:rsid w:val="00DC7777"/>
    <w:rsid w:val="00DD098E"/>
    <w:rsid w:val="00DD373E"/>
    <w:rsid w:val="00DD505D"/>
    <w:rsid w:val="00DD7790"/>
    <w:rsid w:val="00DE3D88"/>
    <w:rsid w:val="00DE6062"/>
    <w:rsid w:val="00DF091A"/>
    <w:rsid w:val="00DF3019"/>
    <w:rsid w:val="00DF7708"/>
    <w:rsid w:val="00DF7B03"/>
    <w:rsid w:val="00E02FD1"/>
    <w:rsid w:val="00E07475"/>
    <w:rsid w:val="00E16BE7"/>
    <w:rsid w:val="00E224CA"/>
    <w:rsid w:val="00E262C1"/>
    <w:rsid w:val="00E2681D"/>
    <w:rsid w:val="00E27181"/>
    <w:rsid w:val="00E2751C"/>
    <w:rsid w:val="00E35C2A"/>
    <w:rsid w:val="00E4024D"/>
    <w:rsid w:val="00E40262"/>
    <w:rsid w:val="00E40CA8"/>
    <w:rsid w:val="00E41FF6"/>
    <w:rsid w:val="00E43510"/>
    <w:rsid w:val="00E46BAE"/>
    <w:rsid w:val="00E5038A"/>
    <w:rsid w:val="00E628BF"/>
    <w:rsid w:val="00E64AFC"/>
    <w:rsid w:val="00E65509"/>
    <w:rsid w:val="00E70E7F"/>
    <w:rsid w:val="00E717CC"/>
    <w:rsid w:val="00E72D46"/>
    <w:rsid w:val="00E7323E"/>
    <w:rsid w:val="00E73F34"/>
    <w:rsid w:val="00E76A12"/>
    <w:rsid w:val="00E825FE"/>
    <w:rsid w:val="00E85799"/>
    <w:rsid w:val="00E92B30"/>
    <w:rsid w:val="00E967A7"/>
    <w:rsid w:val="00EA0569"/>
    <w:rsid w:val="00EA288B"/>
    <w:rsid w:val="00EA364E"/>
    <w:rsid w:val="00EA3757"/>
    <w:rsid w:val="00EA4CDF"/>
    <w:rsid w:val="00EA7B75"/>
    <w:rsid w:val="00EB02E4"/>
    <w:rsid w:val="00EB0DB5"/>
    <w:rsid w:val="00EB1730"/>
    <w:rsid w:val="00EB21F8"/>
    <w:rsid w:val="00EB2935"/>
    <w:rsid w:val="00EB48BB"/>
    <w:rsid w:val="00EB68E4"/>
    <w:rsid w:val="00EC3B6B"/>
    <w:rsid w:val="00EC41DA"/>
    <w:rsid w:val="00EC4680"/>
    <w:rsid w:val="00EC6B3B"/>
    <w:rsid w:val="00ED1B4B"/>
    <w:rsid w:val="00ED3B8A"/>
    <w:rsid w:val="00ED3C53"/>
    <w:rsid w:val="00ED566F"/>
    <w:rsid w:val="00ED5D38"/>
    <w:rsid w:val="00EE0796"/>
    <w:rsid w:val="00EE15B2"/>
    <w:rsid w:val="00EE1673"/>
    <w:rsid w:val="00EE204D"/>
    <w:rsid w:val="00EE64DE"/>
    <w:rsid w:val="00EF6170"/>
    <w:rsid w:val="00EF6EA5"/>
    <w:rsid w:val="00EF6F2A"/>
    <w:rsid w:val="00F03751"/>
    <w:rsid w:val="00F07006"/>
    <w:rsid w:val="00F11A61"/>
    <w:rsid w:val="00F12E31"/>
    <w:rsid w:val="00F16E12"/>
    <w:rsid w:val="00F21AC9"/>
    <w:rsid w:val="00F23E41"/>
    <w:rsid w:val="00F2426B"/>
    <w:rsid w:val="00F24617"/>
    <w:rsid w:val="00F26CEF"/>
    <w:rsid w:val="00F27C4A"/>
    <w:rsid w:val="00F320EE"/>
    <w:rsid w:val="00F3456A"/>
    <w:rsid w:val="00F34AAD"/>
    <w:rsid w:val="00F406F9"/>
    <w:rsid w:val="00F40D68"/>
    <w:rsid w:val="00F4313E"/>
    <w:rsid w:val="00F4718C"/>
    <w:rsid w:val="00F53DBB"/>
    <w:rsid w:val="00F55EC0"/>
    <w:rsid w:val="00F617DB"/>
    <w:rsid w:val="00F646AD"/>
    <w:rsid w:val="00F6698C"/>
    <w:rsid w:val="00F700A3"/>
    <w:rsid w:val="00F766E4"/>
    <w:rsid w:val="00F77035"/>
    <w:rsid w:val="00F823D7"/>
    <w:rsid w:val="00F83355"/>
    <w:rsid w:val="00F83908"/>
    <w:rsid w:val="00F85302"/>
    <w:rsid w:val="00F86C65"/>
    <w:rsid w:val="00F94B9E"/>
    <w:rsid w:val="00F977BD"/>
    <w:rsid w:val="00FA379D"/>
    <w:rsid w:val="00FA3DEA"/>
    <w:rsid w:val="00FA4507"/>
    <w:rsid w:val="00FA59DC"/>
    <w:rsid w:val="00FA7B24"/>
    <w:rsid w:val="00FA7FEC"/>
    <w:rsid w:val="00FB423B"/>
    <w:rsid w:val="00FB4E64"/>
    <w:rsid w:val="00FB4F71"/>
    <w:rsid w:val="00FB5CFD"/>
    <w:rsid w:val="00FC3FDD"/>
    <w:rsid w:val="00FC5B79"/>
    <w:rsid w:val="00FD26AA"/>
    <w:rsid w:val="00FD3F1A"/>
    <w:rsid w:val="00FD61D5"/>
    <w:rsid w:val="00FD6219"/>
    <w:rsid w:val="00FD69A1"/>
    <w:rsid w:val="00FE18F1"/>
    <w:rsid w:val="00FE73BE"/>
    <w:rsid w:val="00FE7FA6"/>
    <w:rsid w:val="00FF177F"/>
    <w:rsid w:val="00FF6A51"/>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E8B8A7-F5D6-44A0-9136-F90199DE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rsid w:val="00D77003"/>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25450549">
      <w:bodyDiv w:val="1"/>
      <w:marLeft w:val="0"/>
      <w:marRight w:val="0"/>
      <w:marTop w:val="0"/>
      <w:marBottom w:val="0"/>
      <w:divBdr>
        <w:top w:val="none" w:sz="0" w:space="0" w:color="auto"/>
        <w:left w:val="none" w:sz="0" w:space="0" w:color="auto"/>
        <w:bottom w:val="none" w:sz="0" w:space="0" w:color="auto"/>
        <w:right w:val="none" w:sz="0" w:space="0" w:color="auto"/>
      </w:divBdr>
    </w:div>
    <w:div w:id="27876338">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45373">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0175328">
      <w:bodyDiv w:val="1"/>
      <w:marLeft w:val="0"/>
      <w:marRight w:val="0"/>
      <w:marTop w:val="0"/>
      <w:marBottom w:val="0"/>
      <w:divBdr>
        <w:top w:val="none" w:sz="0" w:space="0" w:color="auto"/>
        <w:left w:val="none" w:sz="0" w:space="0" w:color="auto"/>
        <w:bottom w:val="none" w:sz="0" w:space="0" w:color="auto"/>
        <w:right w:val="none" w:sz="0" w:space="0" w:color="auto"/>
      </w:divBdr>
    </w:div>
    <w:div w:id="40180792">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55250087">
      <w:bodyDiv w:val="1"/>
      <w:marLeft w:val="0"/>
      <w:marRight w:val="0"/>
      <w:marTop w:val="0"/>
      <w:marBottom w:val="0"/>
      <w:divBdr>
        <w:top w:val="none" w:sz="0" w:space="0" w:color="auto"/>
        <w:left w:val="none" w:sz="0" w:space="0" w:color="auto"/>
        <w:bottom w:val="none" w:sz="0" w:space="0" w:color="auto"/>
        <w:right w:val="none" w:sz="0" w:space="0" w:color="auto"/>
      </w:divBdr>
    </w:div>
    <w:div w:id="58015058">
      <w:bodyDiv w:val="1"/>
      <w:marLeft w:val="0"/>
      <w:marRight w:val="0"/>
      <w:marTop w:val="0"/>
      <w:marBottom w:val="0"/>
      <w:divBdr>
        <w:top w:val="none" w:sz="0" w:space="0" w:color="auto"/>
        <w:left w:val="none" w:sz="0" w:space="0" w:color="auto"/>
        <w:bottom w:val="none" w:sz="0" w:space="0" w:color="auto"/>
        <w:right w:val="none" w:sz="0" w:space="0" w:color="auto"/>
      </w:divBdr>
      <w:divsChild>
        <w:div w:id="41291189">
          <w:marLeft w:val="0"/>
          <w:marRight w:val="0"/>
          <w:marTop w:val="0"/>
          <w:marBottom w:val="0"/>
          <w:divBdr>
            <w:top w:val="none" w:sz="0" w:space="0" w:color="auto"/>
            <w:left w:val="none" w:sz="0" w:space="0" w:color="auto"/>
            <w:bottom w:val="none" w:sz="0" w:space="0" w:color="auto"/>
            <w:right w:val="none" w:sz="0" w:space="0" w:color="auto"/>
          </w:divBdr>
        </w:div>
        <w:div w:id="490560015">
          <w:marLeft w:val="0"/>
          <w:marRight w:val="0"/>
          <w:marTop w:val="0"/>
          <w:marBottom w:val="0"/>
          <w:divBdr>
            <w:top w:val="none" w:sz="0" w:space="0" w:color="auto"/>
            <w:left w:val="none" w:sz="0" w:space="0" w:color="auto"/>
            <w:bottom w:val="none" w:sz="0" w:space="0" w:color="auto"/>
            <w:right w:val="none" w:sz="0" w:space="0" w:color="auto"/>
          </w:divBdr>
          <w:divsChild>
            <w:div w:id="691034009">
              <w:marLeft w:val="0"/>
              <w:marRight w:val="0"/>
              <w:marTop w:val="0"/>
              <w:marBottom w:val="0"/>
              <w:divBdr>
                <w:top w:val="none" w:sz="0" w:space="0" w:color="auto"/>
                <w:left w:val="none" w:sz="0" w:space="0" w:color="auto"/>
                <w:bottom w:val="none" w:sz="0" w:space="0" w:color="auto"/>
                <w:right w:val="none" w:sz="0" w:space="0" w:color="auto"/>
              </w:divBdr>
            </w:div>
            <w:div w:id="1116557522">
              <w:marLeft w:val="0"/>
              <w:marRight w:val="0"/>
              <w:marTop w:val="0"/>
              <w:marBottom w:val="0"/>
              <w:divBdr>
                <w:top w:val="none" w:sz="0" w:space="0" w:color="auto"/>
                <w:left w:val="none" w:sz="0" w:space="0" w:color="auto"/>
                <w:bottom w:val="none" w:sz="0" w:space="0" w:color="auto"/>
                <w:right w:val="none" w:sz="0" w:space="0" w:color="auto"/>
              </w:divBdr>
              <w:divsChild>
                <w:div w:id="26805190">
                  <w:marLeft w:val="0"/>
                  <w:marRight w:val="0"/>
                  <w:marTop w:val="0"/>
                  <w:marBottom w:val="0"/>
                  <w:divBdr>
                    <w:top w:val="none" w:sz="0" w:space="0" w:color="auto"/>
                    <w:left w:val="none" w:sz="0" w:space="0" w:color="auto"/>
                    <w:bottom w:val="none" w:sz="0" w:space="0" w:color="auto"/>
                    <w:right w:val="none" w:sz="0" w:space="0" w:color="auto"/>
                  </w:divBdr>
                  <w:divsChild>
                    <w:div w:id="24252849">
                      <w:marLeft w:val="0"/>
                      <w:marRight w:val="0"/>
                      <w:marTop w:val="0"/>
                      <w:marBottom w:val="0"/>
                      <w:divBdr>
                        <w:top w:val="none" w:sz="0" w:space="0" w:color="auto"/>
                        <w:left w:val="none" w:sz="0" w:space="0" w:color="auto"/>
                        <w:bottom w:val="none" w:sz="0" w:space="0" w:color="auto"/>
                        <w:right w:val="none" w:sz="0" w:space="0" w:color="auto"/>
                      </w:divBdr>
                    </w:div>
                    <w:div w:id="769161024">
                      <w:marLeft w:val="0"/>
                      <w:marRight w:val="0"/>
                      <w:marTop w:val="0"/>
                      <w:marBottom w:val="0"/>
                      <w:divBdr>
                        <w:top w:val="none" w:sz="0" w:space="0" w:color="auto"/>
                        <w:left w:val="none" w:sz="0" w:space="0" w:color="auto"/>
                        <w:bottom w:val="none" w:sz="0" w:space="0" w:color="auto"/>
                        <w:right w:val="none" w:sz="0" w:space="0" w:color="auto"/>
                      </w:divBdr>
                    </w:div>
                    <w:div w:id="890312543">
                      <w:marLeft w:val="0"/>
                      <w:marRight w:val="0"/>
                      <w:marTop w:val="0"/>
                      <w:marBottom w:val="0"/>
                      <w:divBdr>
                        <w:top w:val="none" w:sz="0" w:space="0" w:color="auto"/>
                        <w:left w:val="none" w:sz="0" w:space="0" w:color="auto"/>
                        <w:bottom w:val="none" w:sz="0" w:space="0" w:color="auto"/>
                        <w:right w:val="none" w:sz="0" w:space="0" w:color="auto"/>
                      </w:divBdr>
                    </w:div>
                    <w:div w:id="1850216019">
                      <w:marLeft w:val="0"/>
                      <w:marRight w:val="0"/>
                      <w:marTop w:val="0"/>
                      <w:marBottom w:val="0"/>
                      <w:divBdr>
                        <w:top w:val="none" w:sz="0" w:space="0" w:color="auto"/>
                        <w:left w:val="none" w:sz="0" w:space="0" w:color="auto"/>
                        <w:bottom w:val="none" w:sz="0" w:space="0" w:color="auto"/>
                        <w:right w:val="none" w:sz="0" w:space="0" w:color="auto"/>
                      </w:divBdr>
                    </w:div>
                  </w:divsChild>
                </w:div>
                <w:div w:id="19949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6153">
          <w:marLeft w:val="0"/>
          <w:marRight w:val="0"/>
          <w:marTop w:val="0"/>
          <w:marBottom w:val="0"/>
          <w:divBdr>
            <w:top w:val="none" w:sz="0" w:space="0" w:color="auto"/>
            <w:left w:val="none" w:sz="0" w:space="0" w:color="auto"/>
            <w:bottom w:val="none" w:sz="0" w:space="0" w:color="auto"/>
            <w:right w:val="none" w:sz="0" w:space="0" w:color="auto"/>
          </w:divBdr>
        </w:div>
        <w:div w:id="747728778">
          <w:marLeft w:val="0"/>
          <w:marRight w:val="0"/>
          <w:marTop w:val="0"/>
          <w:marBottom w:val="0"/>
          <w:divBdr>
            <w:top w:val="none" w:sz="0" w:space="0" w:color="auto"/>
            <w:left w:val="none" w:sz="0" w:space="0" w:color="auto"/>
            <w:bottom w:val="none" w:sz="0" w:space="0" w:color="auto"/>
            <w:right w:val="none" w:sz="0" w:space="0" w:color="auto"/>
          </w:divBdr>
        </w:div>
        <w:div w:id="1172644107">
          <w:marLeft w:val="0"/>
          <w:marRight w:val="0"/>
          <w:marTop w:val="0"/>
          <w:marBottom w:val="0"/>
          <w:divBdr>
            <w:top w:val="none" w:sz="0" w:space="0" w:color="auto"/>
            <w:left w:val="none" w:sz="0" w:space="0" w:color="auto"/>
            <w:bottom w:val="none" w:sz="0" w:space="0" w:color="auto"/>
            <w:right w:val="none" w:sz="0" w:space="0" w:color="auto"/>
          </w:divBdr>
        </w:div>
        <w:div w:id="1777946152">
          <w:marLeft w:val="0"/>
          <w:marRight w:val="0"/>
          <w:marTop w:val="0"/>
          <w:marBottom w:val="0"/>
          <w:divBdr>
            <w:top w:val="none" w:sz="0" w:space="0" w:color="auto"/>
            <w:left w:val="none" w:sz="0" w:space="0" w:color="auto"/>
            <w:bottom w:val="none" w:sz="0" w:space="0" w:color="auto"/>
            <w:right w:val="none" w:sz="0" w:space="0" w:color="auto"/>
          </w:divBdr>
        </w:div>
        <w:div w:id="1780098850">
          <w:marLeft w:val="0"/>
          <w:marRight w:val="0"/>
          <w:marTop w:val="0"/>
          <w:marBottom w:val="0"/>
          <w:divBdr>
            <w:top w:val="none" w:sz="0" w:space="0" w:color="auto"/>
            <w:left w:val="none" w:sz="0" w:space="0" w:color="auto"/>
            <w:bottom w:val="none" w:sz="0" w:space="0" w:color="auto"/>
            <w:right w:val="none" w:sz="0" w:space="0" w:color="auto"/>
          </w:divBdr>
        </w:div>
        <w:div w:id="1859074751">
          <w:marLeft w:val="0"/>
          <w:marRight w:val="0"/>
          <w:marTop w:val="0"/>
          <w:marBottom w:val="0"/>
          <w:divBdr>
            <w:top w:val="none" w:sz="0" w:space="0" w:color="auto"/>
            <w:left w:val="none" w:sz="0" w:space="0" w:color="auto"/>
            <w:bottom w:val="none" w:sz="0" w:space="0" w:color="auto"/>
            <w:right w:val="none" w:sz="0" w:space="0" w:color="auto"/>
          </w:divBdr>
        </w:div>
      </w:divsChild>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72514968">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246523">
      <w:bodyDiv w:val="1"/>
      <w:marLeft w:val="0"/>
      <w:marRight w:val="0"/>
      <w:marTop w:val="0"/>
      <w:marBottom w:val="0"/>
      <w:divBdr>
        <w:top w:val="none" w:sz="0" w:space="0" w:color="auto"/>
        <w:left w:val="none" w:sz="0" w:space="0" w:color="auto"/>
        <w:bottom w:val="none" w:sz="0" w:space="0" w:color="auto"/>
        <w:right w:val="none" w:sz="0" w:space="0" w:color="auto"/>
      </w:divBdr>
      <w:divsChild>
        <w:div w:id="272055243">
          <w:marLeft w:val="0"/>
          <w:marRight w:val="0"/>
          <w:marTop w:val="0"/>
          <w:marBottom w:val="240"/>
          <w:divBdr>
            <w:top w:val="none" w:sz="0" w:space="0" w:color="auto"/>
            <w:left w:val="none" w:sz="0" w:space="0" w:color="auto"/>
            <w:bottom w:val="none" w:sz="0" w:space="0" w:color="auto"/>
            <w:right w:val="none" w:sz="0" w:space="0" w:color="auto"/>
          </w:divBdr>
        </w:div>
      </w:divsChild>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7437928">
      <w:bodyDiv w:val="1"/>
      <w:marLeft w:val="0"/>
      <w:marRight w:val="0"/>
      <w:marTop w:val="0"/>
      <w:marBottom w:val="0"/>
      <w:divBdr>
        <w:top w:val="none" w:sz="0" w:space="0" w:color="auto"/>
        <w:left w:val="none" w:sz="0" w:space="0" w:color="auto"/>
        <w:bottom w:val="none" w:sz="0" w:space="0" w:color="auto"/>
        <w:right w:val="none" w:sz="0" w:space="0" w:color="auto"/>
      </w:divBdr>
    </w:div>
    <w:div w:id="115831065">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0027285">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44514541">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51726069">
      <w:bodyDiv w:val="1"/>
      <w:marLeft w:val="0"/>
      <w:marRight w:val="0"/>
      <w:marTop w:val="0"/>
      <w:marBottom w:val="0"/>
      <w:divBdr>
        <w:top w:val="none" w:sz="0" w:space="0" w:color="auto"/>
        <w:left w:val="none" w:sz="0" w:space="0" w:color="auto"/>
        <w:bottom w:val="none" w:sz="0" w:space="0" w:color="auto"/>
        <w:right w:val="none" w:sz="0" w:space="0" w:color="auto"/>
      </w:divBdr>
    </w:div>
    <w:div w:id="153960236">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02063848">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48583">
      <w:bodyDiv w:val="1"/>
      <w:marLeft w:val="0"/>
      <w:marRight w:val="0"/>
      <w:marTop w:val="0"/>
      <w:marBottom w:val="0"/>
      <w:divBdr>
        <w:top w:val="none" w:sz="0" w:space="0" w:color="auto"/>
        <w:left w:val="none" w:sz="0" w:space="0" w:color="auto"/>
        <w:bottom w:val="none" w:sz="0" w:space="0" w:color="auto"/>
        <w:right w:val="none" w:sz="0" w:space="0" w:color="auto"/>
      </w:divBdr>
      <w:divsChild>
        <w:div w:id="138424858">
          <w:marLeft w:val="0"/>
          <w:marRight w:val="0"/>
          <w:marTop w:val="0"/>
          <w:marBottom w:val="0"/>
          <w:divBdr>
            <w:top w:val="none" w:sz="0" w:space="0" w:color="auto"/>
            <w:left w:val="none" w:sz="0" w:space="0" w:color="auto"/>
            <w:bottom w:val="none" w:sz="0" w:space="0" w:color="auto"/>
            <w:right w:val="none" w:sz="0" w:space="0" w:color="auto"/>
          </w:divBdr>
        </w:div>
        <w:div w:id="611320825">
          <w:marLeft w:val="0"/>
          <w:marRight w:val="0"/>
          <w:marTop w:val="0"/>
          <w:marBottom w:val="0"/>
          <w:divBdr>
            <w:top w:val="none" w:sz="0" w:space="0" w:color="auto"/>
            <w:left w:val="none" w:sz="0" w:space="0" w:color="auto"/>
            <w:bottom w:val="none" w:sz="0" w:space="0" w:color="auto"/>
            <w:right w:val="none" w:sz="0" w:space="0" w:color="auto"/>
          </w:divBdr>
        </w:div>
        <w:div w:id="626205142">
          <w:marLeft w:val="0"/>
          <w:marRight w:val="0"/>
          <w:marTop w:val="0"/>
          <w:marBottom w:val="0"/>
          <w:divBdr>
            <w:top w:val="none" w:sz="0" w:space="0" w:color="auto"/>
            <w:left w:val="none" w:sz="0" w:space="0" w:color="auto"/>
            <w:bottom w:val="none" w:sz="0" w:space="0" w:color="auto"/>
            <w:right w:val="none" w:sz="0" w:space="0" w:color="auto"/>
          </w:divBdr>
        </w:div>
        <w:div w:id="628783244">
          <w:marLeft w:val="0"/>
          <w:marRight w:val="0"/>
          <w:marTop w:val="0"/>
          <w:marBottom w:val="0"/>
          <w:divBdr>
            <w:top w:val="none" w:sz="0" w:space="0" w:color="auto"/>
            <w:left w:val="none" w:sz="0" w:space="0" w:color="auto"/>
            <w:bottom w:val="none" w:sz="0" w:space="0" w:color="auto"/>
            <w:right w:val="none" w:sz="0" w:space="0" w:color="auto"/>
          </w:divBdr>
        </w:div>
        <w:div w:id="1227183240">
          <w:marLeft w:val="0"/>
          <w:marRight w:val="0"/>
          <w:marTop w:val="0"/>
          <w:marBottom w:val="0"/>
          <w:divBdr>
            <w:top w:val="none" w:sz="0" w:space="0" w:color="auto"/>
            <w:left w:val="none" w:sz="0" w:space="0" w:color="auto"/>
            <w:bottom w:val="none" w:sz="0" w:space="0" w:color="auto"/>
            <w:right w:val="none" w:sz="0" w:space="0" w:color="auto"/>
          </w:divBdr>
        </w:div>
        <w:div w:id="1376125107">
          <w:marLeft w:val="0"/>
          <w:marRight w:val="0"/>
          <w:marTop w:val="0"/>
          <w:marBottom w:val="0"/>
          <w:divBdr>
            <w:top w:val="none" w:sz="0" w:space="0" w:color="auto"/>
            <w:left w:val="none" w:sz="0" w:space="0" w:color="auto"/>
            <w:bottom w:val="none" w:sz="0" w:space="0" w:color="auto"/>
            <w:right w:val="none" w:sz="0" w:space="0" w:color="auto"/>
          </w:divBdr>
        </w:div>
        <w:div w:id="1492061830">
          <w:marLeft w:val="0"/>
          <w:marRight w:val="0"/>
          <w:marTop w:val="0"/>
          <w:marBottom w:val="0"/>
          <w:divBdr>
            <w:top w:val="none" w:sz="0" w:space="0" w:color="auto"/>
            <w:left w:val="none" w:sz="0" w:space="0" w:color="auto"/>
            <w:bottom w:val="none" w:sz="0" w:space="0" w:color="auto"/>
            <w:right w:val="none" w:sz="0" w:space="0" w:color="auto"/>
          </w:divBdr>
        </w:div>
        <w:div w:id="1661076529">
          <w:marLeft w:val="0"/>
          <w:marRight w:val="0"/>
          <w:marTop w:val="0"/>
          <w:marBottom w:val="0"/>
          <w:divBdr>
            <w:top w:val="none" w:sz="0" w:space="0" w:color="auto"/>
            <w:left w:val="none" w:sz="0" w:space="0" w:color="auto"/>
            <w:bottom w:val="none" w:sz="0" w:space="0" w:color="auto"/>
            <w:right w:val="none" w:sz="0" w:space="0" w:color="auto"/>
          </w:divBdr>
        </w:div>
        <w:div w:id="1687170768">
          <w:marLeft w:val="0"/>
          <w:marRight w:val="0"/>
          <w:marTop w:val="0"/>
          <w:marBottom w:val="0"/>
          <w:divBdr>
            <w:top w:val="none" w:sz="0" w:space="0" w:color="auto"/>
            <w:left w:val="none" w:sz="0" w:space="0" w:color="auto"/>
            <w:bottom w:val="none" w:sz="0" w:space="0" w:color="auto"/>
            <w:right w:val="none" w:sz="0" w:space="0" w:color="auto"/>
          </w:divBdr>
        </w:div>
        <w:div w:id="1784959525">
          <w:marLeft w:val="0"/>
          <w:marRight w:val="0"/>
          <w:marTop w:val="0"/>
          <w:marBottom w:val="0"/>
          <w:divBdr>
            <w:top w:val="none" w:sz="0" w:space="0" w:color="auto"/>
            <w:left w:val="none" w:sz="0" w:space="0" w:color="auto"/>
            <w:bottom w:val="none" w:sz="0" w:space="0" w:color="auto"/>
            <w:right w:val="none" w:sz="0" w:space="0" w:color="auto"/>
          </w:divBdr>
        </w:div>
        <w:div w:id="1848785103">
          <w:marLeft w:val="0"/>
          <w:marRight w:val="0"/>
          <w:marTop w:val="0"/>
          <w:marBottom w:val="0"/>
          <w:divBdr>
            <w:top w:val="none" w:sz="0" w:space="0" w:color="auto"/>
            <w:left w:val="none" w:sz="0" w:space="0" w:color="auto"/>
            <w:bottom w:val="none" w:sz="0" w:space="0" w:color="auto"/>
            <w:right w:val="none" w:sz="0" w:space="0" w:color="auto"/>
          </w:divBdr>
        </w:div>
        <w:div w:id="1908032833">
          <w:marLeft w:val="0"/>
          <w:marRight w:val="0"/>
          <w:marTop w:val="0"/>
          <w:marBottom w:val="0"/>
          <w:divBdr>
            <w:top w:val="none" w:sz="0" w:space="0" w:color="auto"/>
            <w:left w:val="none" w:sz="0" w:space="0" w:color="auto"/>
            <w:bottom w:val="none" w:sz="0" w:space="0" w:color="auto"/>
            <w:right w:val="none" w:sz="0" w:space="0" w:color="auto"/>
          </w:divBdr>
        </w:div>
      </w:divsChild>
    </w:div>
    <w:div w:id="256600277">
      <w:bodyDiv w:val="1"/>
      <w:marLeft w:val="0"/>
      <w:marRight w:val="0"/>
      <w:marTop w:val="0"/>
      <w:marBottom w:val="0"/>
      <w:divBdr>
        <w:top w:val="none" w:sz="0" w:space="0" w:color="auto"/>
        <w:left w:val="none" w:sz="0" w:space="0" w:color="auto"/>
        <w:bottom w:val="none" w:sz="0" w:space="0" w:color="auto"/>
        <w:right w:val="none" w:sz="0" w:space="0" w:color="auto"/>
      </w:divBdr>
    </w:div>
    <w:div w:id="257445225">
      <w:bodyDiv w:val="1"/>
      <w:marLeft w:val="0"/>
      <w:marRight w:val="0"/>
      <w:marTop w:val="0"/>
      <w:marBottom w:val="0"/>
      <w:divBdr>
        <w:top w:val="none" w:sz="0" w:space="0" w:color="auto"/>
        <w:left w:val="none" w:sz="0" w:space="0" w:color="auto"/>
        <w:bottom w:val="none" w:sz="0" w:space="0" w:color="auto"/>
        <w:right w:val="none" w:sz="0" w:space="0" w:color="auto"/>
      </w:divBdr>
    </w:div>
    <w:div w:id="258371478">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92250820">
      <w:bodyDiv w:val="1"/>
      <w:marLeft w:val="0"/>
      <w:marRight w:val="0"/>
      <w:marTop w:val="0"/>
      <w:marBottom w:val="0"/>
      <w:divBdr>
        <w:top w:val="none" w:sz="0" w:space="0" w:color="auto"/>
        <w:left w:val="none" w:sz="0" w:space="0" w:color="auto"/>
        <w:bottom w:val="none" w:sz="0" w:space="0" w:color="auto"/>
        <w:right w:val="none" w:sz="0" w:space="0" w:color="auto"/>
      </w:divBdr>
    </w:div>
    <w:div w:id="303698967">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4915975">
      <w:bodyDiv w:val="1"/>
      <w:marLeft w:val="0"/>
      <w:marRight w:val="0"/>
      <w:marTop w:val="0"/>
      <w:marBottom w:val="0"/>
      <w:divBdr>
        <w:top w:val="none" w:sz="0" w:space="0" w:color="auto"/>
        <w:left w:val="none" w:sz="0" w:space="0" w:color="auto"/>
        <w:bottom w:val="none" w:sz="0" w:space="0" w:color="auto"/>
        <w:right w:val="none" w:sz="0" w:space="0" w:color="auto"/>
      </w:divBdr>
      <w:divsChild>
        <w:div w:id="276449642">
          <w:marLeft w:val="0"/>
          <w:marRight w:val="0"/>
          <w:marTop w:val="0"/>
          <w:marBottom w:val="0"/>
          <w:divBdr>
            <w:top w:val="none" w:sz="0" w:space="0" w:color="auto"/>
            <w:left w:val="none" w:sz="0" w:space="0" w:color="auto"/>
            <w:bottom w:val="none" w:sz="0" w:space="0" w:color="auto"/>
            <w:right w:val="none" w:sz="0" w:space="0" w:color="auto"/>
          </w:divBdr>
        </w:div>
        <w:div w:id="522744771">
          <w:marLeft w:val="0"/>
          <w:marRight w:val="0"/>
          <w:marTop w:val="0"/>
          <w:marBottom w:val="0"/>
          <w:divBdr>
            <w:top w:val="none" w:sz="0" w:space="0" w:color="auto"/>
            <w:left w:val="none" w:sz="0" w:space="0" w:color="auto"/>
            <w:bottom w:val="none" w:sz="0" w:space="0" w:color="auto"/>
            <w:right w:val="none" w:sz="0" w:space="0" w:color="auto"/>
          </w:divBdr>
        </w:div>
        <w:div w:id="543297067">
          <w:marLeft w:val="0"/>
          <w:marRight w:val="0"/>
          <w:marTop w:val="0"/>
          <w:marBottom w:val="0"/>
          <w:divBdr>
            <w:top w:val="none" w:sz="0" w:space="0" w:color="auto"/>
            <w:left w:val="none" w:sz="0" w:space="0" w:color="auto"/>
            <w:bottom w:val="none" w:sz="0" w:space="0" w:color="auto"/>
            <w:right w:val="none" w:sz="0" w:space="0" w:color="auto"/>
          </w:divBdr>
        </w:div>
        <w:div w:id="624117899">
          <w:marLeft w:val="0"/>
          <w:marRight w:val="0"/>
          <w:marTop w:val="0"/>
          <w:marBottom w:val="0"/>
          <w:divBdr>
            <w:top w:val="none" w:sz="0" w:space="0" w:color="auto"/>
            <w:left w:val="none" w:sz="0" w:space="0" w:color="auto"/>
            <w:bottom w:val="none" w:sz="0" w:space="0" w:color="auto"/>
            <w:right w:val="none" w:sz="0" w:space="0" w:color="auto"/>
          </w:divBdr>
        </w:div>
        <w:div w:id="721641525">
          <w:marLeft w:val="0"/>
          <w:marRight w:val="0"/>
          <w:marTop w:val="0"/>
          <w:marBottom w:val="0"/>
          <w:divBdr>
            <w:top w:val="none" w:sz="0" w:space="0" w:color="auto"/>
            <w:left w:val="none" w:sz="0" w:space="0" w:color="auto"/>
            <w:bottom w:val="none" w:sz="0" w:space="0" w:color="auto"/>
            <w:right w:val="none" w:sz="0" w:space="0" w:color="auto"/>
          </w:divBdr>
        </w:div>
        <w:div w:id="741293621">
          <w:marLeft w:val="0"/>
          <w:marRight w:val="0"/>
          <w:marTop w:val="0"/>
          <w:marBottom w:val="0"/>
          <w:divBdr>
            <w:top w:val="none" w:sz="0" w:space="0" w:color="auto"/>
            <w:left w:val="none" w:sz="0" w:space="0" w:color="auto"/>
            <w:bottom w:val="none" w:sz="0" w:space="0" w:color="auto"/>
            <w:right w:val="none" w:sz="0" w:space="0" w:color="auto"/>
          </w:divBdr>
        </w:div>
        <w:div w:id="1479608852">
          <w:marLeft w:val="0"/>
          <w:marRight w:val="0"/>
          <w:marTop w:val="0"/>
          <w:marBottom w:val="0"/>
          <w:divBdr>
            <w:top w:val="none" w:sz="0" w:space="0" w:color="auto"/>
            <w:left w:val="none" w:sz="0" w:space="0" w:color="auto"/>
            <w:bottom w:val="none" w:sz="0" w:space="0" w:color="auto"/>
            <w:right w:val="none" w:sz="0" w:space="0" w:color="auto"/>
          </w:divBdr>
        </w:div>
        <w:div w:id="1650355697">
          <w:marLeft w:val="0"/>
          <w:marRight w:val="0"/>
          <w:marTop w:val="0"/>
          <w:marBottom w:val="0"/>
          <w:divBdr>
            <w:top w:val="none" w:sz="0" w:space="0" w:color="auto"/>
            <w:left w:val="none" w:sz="0" w:space="0" w:color="auto"/>
            <w:bottom w:val="none" w:sz="0" w:space="0" w:color="auto"/>
            <w:right w:val="none" w:sz="0" w:space="0" w:color="auto"/>
          </w:divBdr>
        </w:div>
        <w:div w:id="1897692722">
          <w:marLeft w:val="0"/>
          <w:marRight w:val="0"/>
          <w:marTop w:val="0"/>
          <w:marBottom w:val="0"/>
          <w:divBdr>
            <w:top w:val="none" w:sz="0" w:space="0" w:color="auto"/>
            <w:left w:val="none" w:sz="0" w:space="0" w:color="auto"/>
            <w:bottom w:val="none" w:sz="0" w:space="0" w:color="auto"/>
            <w:right w:val="none" w:sz="0" w:space="0" w:color="auto"/>
          </w:divBdr>
        </w:div>
        <w:div w:id="1983191426">
          <w:marLeft w:val="0"/>
          <w:marRight w:val="0"/>
          <w:marTop w:val="0"/>
          <w:marBottom w:val="0"/>
          <w:divBdr>
            <w:top w:val="none" w:sz="0" w:space="0" w:color="auto"/>
            <w:left w:val="none" w:sz="0" w:space="0" w:color="auto"/>
            <w:bottom w:val="none" w:sz="0" w:space="0" w:color="auto"/>
            <w:right w:val="none" w:sz="0" w:space="0" w:color="auto"/>
          </w:divBdr>
        </w:div>
        <w:div w:id="1987783542">
          <w:marLeft w:val="0"/>
          <w:marRight w:val="0"/>
          <w:marTop w:val="0"/>
          <w:marBottom w:val="0"/>
          <w:divBdr>
            <w:top w:val="none" w:sz="0" w:space="0" w:color="auto"/>
            <w:left w:val="none" w:sz="0" w:space="0" w:color="auto"/>
            <w:bottom w:val="none" w:sz="0" w:space="0" w:color="auto"/>
            <w:right w:val="none" w:sz="0" w:space="0" w:color="auto"/>
          </w:divBdr>
        </w:div>
      </w:divsChild>
    </w:div>
    <w:div w:id="330137058">
      <w:bodyDiv w:val="1"/>
      <w:marLeft w:val="0"/>
      <w:marRight w:val="0"/>
      <w:marTop w:val="0"/>
      <w:marBottom w:val="0"/>
      <w:divBdr>
        <w:top w:val="none" w:sz="0" w:space="0" w:color="auto"/>
        <w:left w:val="none" w:sz="0" w:space="0" w:color="auto"/>
        <w:bottom w:val="none" w:sz="0" w:space="0" w:color="auto"/>
        <w:right w:val="none" w:sz="0" w:space="0" w:color="auto"/>
      </w:divBdr>
    </w:div>
    <w:div w:id="334770649">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70806287">
      <w:bodyDiv w:val="1"/>
      <w:marLeft w:val="0"/>
      <w:marRight w:val="0"/>
      <w:marTop w:val="0"/>
      <w:marBottom w:val="0"/>
      <w:divBdr>
        <w:top w:val="none" w:sz="0" w:space="0" w:color="auto"/>
        <w:left w:val="none" w:sz="0" w:space="0" w:color="auto"/>
        <w:bottom w:val="none" w:sz="0" w:space="0" w:color="auto"/>
        <w:right w:val="none" w:sz="0" w:space="0" w:color="auto"/>
      </w:divBdr>
    </w:div>
    <w:div w:id="38086116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18907890">
      <w:bodyDiv w:val="1"/>
      <w:marLeft w:val="0"/>
      <w:marRight w:val="0"/>
      <w:marTop w:val="0"/>
      <w:marBottom w:val="0"/>
      <w:divBdr>
        <w:top w:val="none" w:sz="0" w:space="0" w:color="auto"/>
        <w:left w:val="none" w:sz="0" w:space="0" w:color="auto"/>
        <w:bottom w:val="none" w:sz="0" w:space="0" w:color="auto"/>
        <w:right w:val="none" w:sz="0" w:space="0" w:color="auto"/>
      </w:divBdr>
    </w:div>
    <w:div w:id="419643682">
      <w:bodyDiv w:val="1"/>
      <w:marLeft w:val="0"/>
      <w:marRight w:val="0"/>
      <w:marTop w:val="0"/>
      <w:marBottom w:val="0"/>
      <w:divBdr>
        <w:top w:val="none" w:sz="0" w:space="0" w:color="auto"/>
        <w:left w:val="none" w:sz="0" w:space="0" w:color="auto"/>
        <w:bottom w:val="none" w:sz="0" w:space="0" w:color="auto"/>
        <w:right w:val="none" w:sz="0" w:space="0" w:color="auto"/>
      </w:divBdr>
    </w:div>
    <w:div w:id="443504266">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67626186">
      <w:bodyDiv w:val="1"/>
      <w:marLeft w:val="0"/>
      <w:marRight w:val="0"/>
      <w:marTop w:val="0"/>
      <w:marBottom w:val="0"/>
      <w:divBdr>
        <w:top w:val="none" w:sz="0" w:space="0" w:color="auto"/>
        <w:left w:val="none" w:sz="0" w:space="0" w:color="auto"/>
        <w:bottom w:val="none" w:sz="0" w:space="0" w:color="auto"/>
        <w:right w:val="none" w:sz="0" w:space="0" w:color="auto"/>
      </w:divBdr>
    </w:div>
    <w:div w:id="476266873">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4245254">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2571632">
      <w:bodyDiv w:val="1"/>
      <w:marLeft w:val="0"/>
      <w:marRight w:val="0"/>
      <w:marTop w:val="0"/>
      <w:marBottom w:val="0"/>
      <w:divBdr>
        <w:top w:val="none" w:sz="0" w:space="0" w:color="auto"/>
        <w:left w:val="none" w:sz="0" w:space="0" w:color="auto"/>
        <w:bottom w:val="none" w:sz="0" w:space="0" w:color="auto"/>
        <w:right w:val="none" w:sz="0" w:space="0" w:color="auto"/>
      </w:divBdr>
    </w:div>
    <w:div w:id="534467447">
      <w:bodyDiv w:val="1"/>
      <w:marLeft w:val="0"/>
      <w:marRight w:val="0"/>
      <w:marTop w:val="0"/>
      <w:marBottom w:val="0"/>
      <w:divBdr>
        <w:top w:val="none" w:sz="0" w:space="0" w:color="auto"/>
        <w:left w:val="none" w:sz="0" w:space="0" w:color="auto"/>
        <w:bottom w:val="none" w:sz="0" w:space="0" w:color="auto"/>
        <w:right w:val="none" w:sz="0" w:space="0" w:color="auto"/>
      </w:divBdr>
    </w:div>
    <w:div w:id="534540602">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1160226">
      <w:bodyDiv w:val="1"/>
      <w:marLeft w:val="0"/>
      <w:marRight w:val="0"/>
      <w:marTop w:val="0"/>
      <w:marBottom w:val="0"/>
      <w:divBdr>
        <w:top w:val="none" w:sz="0" w:space="0" w:color="auto"/>
        <w:left w:val="none" w:sz="0" w:space="0" w:color="auto"/>
        <w:bottom w:val="none" w:sz="0" w:space="0" w:color="auto"/>
        <w:right w:val="none" w:sz="0" w:space="0" w:color="auto"/>
      </w:divBdr>
      <w:divsChild>
        <w:div w:id="1784227890">
          <w:marLeft w:val="0"/>
          <w:marRight w:val="0"/>
          <w:marTop w:val="0"/>
          <w:marBottom w:val="240"/>
          <w:divBdr>
            <w:top w:val="none" w:sz="0" w:space="0" w:color="auto"/>
            <w:left w:val="none" w:sz="0" w:space="0" w:color="auto"/>
            <w:bottom w:val="none" w:sz="0" w:space="0" w:color="auto"/>
            <w:right w:val="none" w:sz="0" w:space="0" w:color="auto"/>
          </w:divBdr>
        </w:div>
      </w:divsChild>
    </w:div>
    <w:div w:id="562371627">
      <w:bodyDiv w:val="1"/>
      <w:marLeft w:val="0"/>
      <w:marRight w:val="0"/>
      <w:marTop w:val="0"/>
      <w:marBottom w:val="0"/>
      <w:divBdr>
        <w:top w:val="none" w:sz="0" w:space="0" w:color="auto"/>
        <w:left w:val="none" w:sz="0" w:space="0" w:color="auto"/>
        <w:bottom w:val="none" w:sz="0" w:space="0" w:color="auto"/>
        <w:right w:val="none" w:sz="0" w:space="0" w:color="auto"/>
      </w:divBdr>
      <w:divsChild>
        <w:div w:id="1274678507">
          <w:marLeft w:val="0"/>
          <w:marRight w:val="0"/>
          <w:marTop w:val="0"/>
          <w:marBottom w:val="240"/>
          <w:divBdr>
            <w:top w:val="none" w:sz="0" w:space="0" w:color="auto"/>
            <w:left w:val="none" w:sz="0" w:space="0" w:color="auto"/>
            <w:bottom w:val="none" w:sz="0" w:space="0" w:color="auto"/>
            <w:right w:val="none" w:sz="0" w:space="0" w:color="auto"/>
          </w:divBdr>
        </w:div>
      </w:divsChild>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80286966">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6325033">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10012764">
      <w:bodyDiv w:val="1"/>
      <w:marLeft w:val="0"/>
      <w:marRight w:val="0"/>
      <w:marTop w:val="0"/>
      <w:marBottom w:val="0"/>
      <w:divBdr>
        <w:top w:val="none" w:sz="0" w:space="0" w:color="auto"/>
        <w:left w:val="none" w:sz="0" w:space="0" w:color="auto"/>
        <w:bottom w:val="none" w:sz="0" w:space="0" w:color="auto"/>
        <w:right w:val="none" w:sz="0" w:space="0" w:color="auto"/>
      </w:divBdr>
    </w:div>
    <w:div w:id="621115228">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49015430">
      <w:bodyDiv w:val="1"/>
      <w:marLeft w:val="0"/>
      <w:marRight w:val="0"/>
      <w:marTop w:val="0"/>
      <w:marBottom w:val="0"/>
      <w:divBdr>
        <w:top w:val="none" w:sz="0" w:space="0" w:color="auto"/>
        <w:left w:val="none" w:sz="0" w:space="0" w:color="auto"/>
        <w:bottom w:val="none" w:sz="0" w:space="0" w:color="auto"/>
        <w:right w:val="none" w:sz="0" w:space="0" w:color="auto"/>
      </w:divBdr>
    </w:div>
    <w:div w:id="650060434">
      <w:bodyDiv w:val="1"/>
      <w:marLeft w:val="0"/>
      <w:marRight w:val="0"/>
      <w:marTop w:val="0"/>
      <w:marBottom w:val="0"/>
      <w:divBdr>
        <w:top w:val="none" w:sz="0" w:space="0" w:color="auto"/>
        <w:left w:val="none" w:sz="0" w:space="0" w:color="auto"/>
        <w:bottom w:val="none" w:sz="0" w:space="0" w:color="auto"/>
        <w:right w:val="none" w:sz="0" w:space="0" w:color="auto"/>
      </w:divBdr>
    </w:div>
    <w:div w:id="655036870">
      <w:bodyDiv w:val="1"/>
      <w:marLeft w:val="0"/>
      <w:marRight w:val="0"/>
      <w:marTop w:val="0"/>
      <w:marBottom w:val="0"/>
      <w:divBdr>
        <w:top w:val="none" w:sz="0" w:space="0" w:color="auto"/>
        <w:left w:val="none" w:sz="0" w:space="0" w:color="auto"/>
        <w:bottom w:val="none" w:sz="0" w:space="0" w:color="auto"/>
        <w:right w:val="none" w:sz="0" w:space="0" w:color="auto"/>
      </w:divBdr>
    </w:div>
    <w:div w:id="659775442">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07990083">
      <w:bodyDiv w:val="1"/>
      <w:marLeft w:val="0"/>
      <w:marRight w:val="0"/>
      <w:marTop w:val="0"/>
      <w:marBottom w:val="0"/>
      <w:divBdr>
        <w:top w:val="none" w:sz="0" w:space="0" w:color="auto"/>
        <w:left w:val="none" w:sz="0" w:space="0" w:color="auto"/>
        <w:bottom w:val="none" w:sz="0" w:space="0" w:color="auto"/>
        <w:right w:val="none" w:sz="0" w:space="0" w:color="auto"/>
      </w:divBdr>
      <w:divsChild>
        <w:div w:id="488448498">
          <w:marLeft w:val="0"/>
          <w:marRight w:val="0"/>
          <w:marTop w:val="0"/>
          <w:marBottom w:val="0"/>
          <w:divBdr>
            <w:top w:val="none" w:sz="0" w:space="0" w:color="auto"/>
            <w:left w:val="none" w:sz="0" w:space="0" w:color="auto"/>
            <w:bottom w:val="none" w:sz="0" w:space="0" w:color="auto"/>
            <w:right w:val="none" w:sz="0" w:space="0" w:color="auto"/>
          </w:divBdr>
        </w:div>
        <w:div w:id="1137339967">
          <w:marLeft w:val="0"/>
          <w:marRight w:val="0"/>
          <w:marTop w:val="0"/>
          <w:marBottom w:val="0"/>
          <w:divBdr>
            <w:top w:val="none" w:sz="0" w:space="0" w:color="auto"/>
            <w:left w:val="none" w:sz="0" w:space="0" w:color="auto"/>
            <w:bottom w:val="none" w:sz="0" w:space="0" w:color="auto"/>
            <w:right w:val="none" w:sz="0" w:space="0" w:color="auto"/>
          </w:divBdr>
        </w:div>
        <w:div w:id="1258177849">
          <w:marLeft w:val="0"/>
          <w:marRight w:val="0"/>
          <w:marTop w:val="0"/>
          <w:marBottom w:val="0"/>
          <w:divBdr>
            <w:top w:val="none" w:sz="0" w:space="0" w:color="auto"/>
            <w:left w:val="none" w:sz="0" w:space="0" w:color="auto"/>
            <w:bottom w:val="none" w:sz="0" w:space="0" w:color="auto"/>
            <w:right w:val="none" w:sz="0" w:space="0" w:color="auto"/>
          </w:divBdr>
        </w:div>
      </w:divsChild>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59907945">
      <w:bodyDiv w:val="1"/>
      <w:marLeft w:val="0"/>
      <w:marRight w:val="0"/>
      <w:marTop w:val="0"/>
      <w:marBottom w:val="0"/>
      <w:divBdr>
        <w:top w:val="none" w:sz="0" w:space="0" w:color="auto"/>
        <w:left w:val="none" w:sz="0" w:space="0" w:color="auto"/>
        <w:bottom w:val="none" w:sz="0" w:space="0" w:color="auto"/>
        <w:right w:val="none" w:sz="0" w:space="0" w:color="auto"/>
      </w:divBdr>
    </w:div>
    <w:div w:id="791165676">
      <w:bodyDiv w:val="1"/>
      <w:marLeft w:val="0"/>
      <w:marRight w:val="0"/>
      <w:marTop w:val="0"/>
      <w:marBottom w:val="0"/>
      <w:divBdr>
        <w:top w:val="none" w:sz="0" w:space="0" w:color="auto"/>
        <w:left w:val="none" w:sz="0" w:space="0" w:color="auto"/>
        <w:bottom w:val="none" w:sz="0" w:space="0" w:color="auto"/>
        <w:right w:val="none" w:sz="0" w:space="0" w:color="auto"/>
      </w:divBdr>
    </w:div>
    <w:div w:id="800535239">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455609">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9988">
      <w:bodyDiv w:val="1"/>
      <w:marLeft w:val="0"/>
      <w:marRight w:val="0"/>
      <w:marTop w:val="0"/>
      <w:marBottom w:val="0"/>
      <w:divBdr>
        <w:top w:val="none" w:sz="0" w:space="0" w:color="auto"/>
        <w:left w:val="none" w:sz="0" w:space="0" w:color="auto"/>
        <w:bottom w:val="none" w:sz="0" w:space="0" w:color="auto"/>
        <w:right w:val="none" w:sz="0" w:space="0" w:color="auto"/>
      </w:divBdr>
    </w:div>
    <w:div w:id="854923254">
      <w:bodyDiv w:val="1"/>
      <w:marLeft w:val="0"/>
      <w:marRight w:val="0"/>
      <w:marTop w:val="0"/>
      <w:marBottom w:val="0"/>
      <w:divBdr>
        <w:top w:val="none" w:sz="0" w:space="0" w:color="auto"/>
        <w:left w:val="none" w:sz="0" w:space="0" w:color="auto"/>
        <w:bottom w:val="none" w:sz="0" w:space="0" w:color="auto"/>
        <w:right w:val="none" w:sz="0" w:space="0" w:color="auto"/>
      </w:divBdr>
    </w:div>
    <w:div w:id="857351694">
      <w:bodyDiv w:val="1"/>
      <w:marLeft w:val="0"/>
      <w:marRight w:val="0"/>
      <w:marTop w:val="0"/>
      <w:marBottom w:val="0"/>
      <w:divBdr>
        <w:top w:val="none" w:sz="0" w:space="0" w:color="auto"/>
        <w:left w:val="none" w:sz="0" w:space="0" w:color="auto"/>
        <w:bottom w:val="none" w:sz="0" w:space="0" w:color="auto"/>
        <w:right w:val="none" w:sz="0" w:space="0" w:color="auto"/>
      </w:divBdr>
    </w:div>
    <w:div w:id="870727173">
      <w:bodyDiv w:val="1"/>
      <w:marLeft w:val="0"/>
      <w:marRight w:val="0"/>
      <w:marTop w:val="0"/>
      <w:marBottom w:val="0"/>
      <w:divBdr>
        <w:top w:val="none" w:sz="0" w:space="0" w:color="auto"/>
        <w:left w:val="none" w:sz="0" w:space="0" w:color="auto"/>
        <w:bottom w:val="none" w:sz="0" w:space="0" w:color="auto"/>
        <w:right w:val="none" w:sz="0" w:space="0" w:color="auto"/>
      </w:divBdr>
    </w:div>
    <w:div w:id="873347289">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1406849">
      <w:bodyDiv w:val="1"/>
      <w:marLeft w:val="0"/>
      <w:marRight w:val="0"/>
      <w:marTop w:val="0"/>
      <w:marBottom w:val="0"/>
      <w:divBdr>
        <w:top w:val="none" w:sz="0" w:space="0" w:color="auto"/>
        <w:left w:val="none" w:sz="0" w:space="0" w:color="auto"/>
        <w:bottom w:val="none" w:sz="0" w:space="0" w:color="auto"/>
        <w:right w:val="none" w:sz="0" w:space="0" w:color="auto"/>
      </w:divBdr>
    </w:div>
    <w:div w:id="899825479">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09848905">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7424570">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08287054">
      <w:bodyDiv w:val="1"/>
      <w:marLeft w:val="0"/>
      <w:marRight w:val="0"/>
      <w:marTop w:val="0"/>
      <w:marBottom w:val="0"/>
      <w:divBdr>
        <w:top w:val="none" w:sz="0" w:space="0" w:color="auto"/>
        <w:left w:val="none" w:sz="0" w:space="0" w:color="auto"/>
        <w:bottom w:val="none" w:sz="0" w:space="0" w:color="auto"/>
        <w:right w:val="none" w:sz="0" w:space="0" w:color="auto"/>
      </w:divBdr>
    </w:div>
    <w:div w:id="101739225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0838326">
      <w:bodyDiv w:val="1"/>
      <w:marLeft w:val="0"/>
      <w:marRight w:val="0"/>
      <w:marTop w:val="0"/>
      <w:marBottom w:val="0"/>
      <w:divBdr>
        <w:top w:val="none" w:sz="0" w:space="0" w:color="auto"/>
        <w:left w:val="none" w:sz="0" w:space="0" w:color="auto"/>
        <w:bottom w:val="none" w:sz="0" w:space="0" w:color="auto"/>
        <w:right w:val="none" w:sz="0" w:space="0" w:color="auto"/>
      </w:divBdr>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694299">
      <w:bodyDiv w:val="1"/>
      <w:marLeft w:val="0"/>
      <w:marRight w:val="0"/>
      <w:marTop w:val="0"/>
      <w:marBottom w:val="0"/>
      <w:divBdr>
        <w:top w:val="none" w:sz="0" w:space="0" w:color="auto"/>
        <w:left w:val="none" w:sz="0" w:space="0" w:color="auto"/>
        <w:bottom w:val="none" w:sz="0" w:space="0" w:color="auto"/>
        <w:right w:val="none" w:sz="0" w:space="0" w:color="auto"/>
      </w:divBdr>
    </w:div>
    <w:div w:id="1060903774">
      <w:bodyDiv w:val="1"/>
      <w:marLeft w:val="0"/>
      <w:marRight w:val="0"/>
      <w:marTop w:val="0"/>
      <w:marBottom w:val="0"/>
      <w:divBdr>
        <w:top w:val="none" w:sz="0" w:space="0" w:color="auto"/>
        <w:left w:val="none" w:sz="0" w:space="0" w:color="auto"/>
        <w:bottom w:val="none" w:sz="0" w:space="0" w:color="auto"/>
        <w:right w:val="none" w:sz="0" w:space="0" w:color="auto"/>
      </w:divBdr>
    </w:div>
    <w:div w:id="1063798773">
      <w:bodyDiv w:val="1"/>
      <w:marLeft w:val="0"/>
      <w:marRight w:val="0"/>
      <w:marTop w:val="0"/>
      <w:marBottom w:val="0"/>
      <w:divBdr>
        <w:top w:val="none" w:sz="0" w:space="0" w:color="auto"/>
        <w:left w:val="none" w:sz="0" w:space="0" w:color="auto"/>
        <w:bottom w:val="none" w:sz="0" w:space="0" w:color="auto"/>
        <w:right w:val="none" w:sz="0" w:space="0" w:color="auto"/>
      </w:divBdr>
    </w:div>
    <w:div w:id="1071776316">
      <w:bodyDiv w:val="1"/>
      <w:marLeft w:val="0"/>
      <w:marRight w:val="0"/>
      <w:marTop w:val="0"/>
      <w:marBottom w:val="0"/>
      <w:divBdr>
        <w:top w:val="none" w:sz="0" w:space="0" w:color="auto"/>
        <w:left w:val="none" w:sz="0" w:space="0" w:color="auto"/>
        <w:bottom w:val="none" w:sz="0" w:space="0" w:color="auto"/>
        <w:right w:val="none" w:sz="0" w:space="0" w:color="auto"/>
      </w:divBdr>
      <w:divsChild>
        <w:div w:id="98835620">
          <w:marLeft w:val="0"/>
          <w:marRight w:val="0"/>
          <w:marTop w:val="0"/>
          <w:marBottom w:val="0"/>
          <w:divBdr>
            <w:top w:val="none" w:sz="0" w:space="0" w:color="auto"/>
            <w:left w:val="none" w:sz="0" w:space="0" w:color="auto"/>
            <w:bottom w:val="none" w:sz="0" w:space="0" w:color="auto"/>
            <w:right w:val="none" w:sz="0" w:space="0" w:color="auto"/>
          </w:divBdr>
        </w:div>
        <w:div w:id="299044393">
          <w:marLeft w:val="0"/>
          <w:marRight w:val="0"/>
          <w:marTop w:val="0"/>
          <w:marBottom w:val="0"/>
          <w:divBdr>
            <w:top w:val="none" w:sz="0" w:space="0" w:color="auto"/>
            <w:left w:val="none" w:sz="0" w:space="0" w:color="auto"/>
            <w:bottom w:val="none" w:sz="0" w:space="0" w:color="auto"/>
            <w:right w:val="none" w:sz="0" w:space="0" w:color="auto"/>
          </w:divBdr>
        </w:div>
        <w:div w:id="541750605">
          <w:marLeft w:val="0"/>
          <w:marRight w:val="0"/>
          <w:marTop w:val="0"/>
          <w:marBottom w:val="0"/>
          <w:divBdr>
            <w:top w:val="none" w:sz="0" w:space="0" w:color="auto"/>
            <w:left w:val="none" w:sz="0" w:space="0" w:color="auto"/>
            <w:bottom w:val="none" w:sz="0" w:space="0" w:color="auto"/>
            <w:right w:val="none" w:sz="0" w:space="0" w:color="auto"/>
          </w:divBdr>
        </w:div>
        <w:div w:id="695736880">
          <w:marLeft w:val="0"/>
          <w:marRight w:val="0"/>
          <w:marTop w:val="0"/>
          <w:marBottom w:val="0"/>
          <w:divBdr>
            <w:top w:val="none" w:sz="0" w:space="0" w:color="auto"/>
            <w:left w:val="none" w:sz="0" w:space="0" w:color="auto"/>
            <w:bottom w:val="none" w:sz="0" w:space="0" w:color="auto"/>
            <w:right w:val="none" w:sz="0" w:space="0" w:color="auto"/>
          </w:divBdr>
        </w:div>
        <w:div w:id="747851496">
          <w:marLeft w:val="0"/>
          <w:marRight w:val="0"/>
          <w:marTop w:val="0"/>
          <w:marBottom w:val="0"/>
          <w:divBdr>
            <w:top w:val="none" w:sz="0" w:space="0" w:color="auto"/>
            <w:left w:val="none" w:sz="0" w:space="0" w:color="auto"/>
            <w:bottom w:val="none" w:sz="0" w:space="0" w:color="auto"/>
            <w:right w:val="none" w:sz="0" w:space="0" w:color="auto"/>
          </w:divBdr>
        </w:div>
        <w:div w:id="748380630">
          <w:marLeft w:val="0"/>
          <w:marRight w:val="0"/>
          <w:marTop w:val="0"/>
          <w:marBottom w:val="0"/>
          <w:divBdr>
            <w:top w:val="none" w:sz="0" w:space="0" w:color="auto"/>
            <w:left w:val="none" w:sz="0" w:space="0" w:color="auto"/>
            <w:bottom w:val="none" w:sz="0" w:space="0" w:color="auto"/>
            <w:right w:val="none" w:sz="0" w:space="0" w:color="auto"/>
          </w:divBdr>
        </w:div>
        <w:div w:id="849635589">
          <w:marLeft w:val="0"/>
          <w:marRight w:val="0"/>
          <w:marTop w:val="0"/>
          <w:marBottom w:val="0"/>
          <w:divBdr>
            <w:top w:val="none" w:sz="0" w:space="0" w:color="auto"/>
            <w:left w:val="none" w:sz="0" w:space="0" w:color="auto"/>
            <w:bottom w:val="none" w:sz="0" w:space="0" w:color="auto"/>
            <w:right w:val="none" w:sz="0" w:space="0" w:color="auto"/>
          </w:divBdr>
        </w:div>
        <w:div w:id="1006976059">
          <w:marLeft w:val="0"/>
          <w:marRight w:val="0"/>
          <w:marTop w:val="0"/>
          <w:marBottom w:val="0"/>
          <w:divBdr>
            <w:top w:val="none" w:sz="0" w:space="0" w:color="auto"/>
            <w:left w:val="none" w:sz="0" w:space="0" w:color="auto"/>
            <w:bottom w:val="none" w:sz="0" w:space="0" w:color="auto"/>
            <w:right w:val="none" w:sz="0" w:space="0" w:color="auto"/>
          </w:divBdr>
        </w:div>
        <w:div w:id="1160122688">
          <w:marLeft w:val="0"/>
          <w:marRight w:val="0"/>
          <w:marTop w:val="0"/>
          <w:marBottom w:val="0"/>
          <w:divBdr>
            <w:top w:val="none" w:sz="0" w:space="0" w:color="auto"/>
            <w:left w:val="none" w:sz="0" w:space="0" w:color="auto"/>
            <w:bottom w:val="none" w:sz="0" w:space="0" w:color="auto"/>
            <w:right w:val="none" w:sz="0" w:space="0" w:color="auto"/>
          </w:divBdr>
        </w:div>
        <w:div w:id="1570185836">
          <w:marLeft w:val="0"/>
          <w:marRight w:val="0"/>
          <w:marTop w:val="0"/>
          <w:marBottom w:val="0"/>
          <w:divBdr>
            <w:top w:val="none" w:sz="0" w:space="0" w:color="auto"/>
            <w:left w:val="none" w:sz="0" w:space="0" w:color="auto"/>
            <w:bottom w:val="none" w:sz="0" w:space="0" w:color="auto"/>
            <w:right w:val="none" w:sz="0" w:space="0" w:color="auto"/>
          </w:divBdr>
        </w:div>
        <w:div w:id="1651135447">
          <w:marLeft w:val="0"/>
          <w:marRight w:val="0"/>
          <w:marTop w:val="0"/>
          <w:marBottom w:val="0"/>
          <w:divBdr>
            <w:top w:val="none" w:sz="0" w:space="0" w:color="auto"/>
            <w:left w:val="none" w:sz="0" w:space="0" w:color="auto"/>
            <w:bottom w:val="none" w:sz="0" w:space="0" w:color="auto"/>
            <w:right w:val="none" w:sz="0" w:space="0" w:color="auto"/>
          </w:divBdr>
        </w:div>
        <w:div w:id="1658024312">
          <w:marLeft w:val="0"/>
          <w:marRight w:val="0"/>
          <w:marTop w:val="0"/>
          <w:marBottom w:val="0"/>
          <w:divBdr>
            <w:top w:val="none" w:sz="0" w:space="0" w:color="auto"/>
            <w:left w:val="none" w:sz="0" w:space="0" w:color="auto"/>
            <w:bottom w:val="none" w:sz="0" w:space="0" w:color="auto"/>
            <w:right w:val="none" w:sz="0" w:space="0" w:color="auto"/>
          </w:divBdr>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20494285">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2945509">
      <w:bodyDiv w:val="1"/>
      <w:marLeft w:val="0"/>
      <w:marRight w:val="0"/>
      <w:marTop w:val="0"/>
      <w:marBottom w:val="0"/>
      <w:divBdr>
        <w:top w:val="none" w:sz="0" w:space="0" w:color="auto"/>
        <w:left w:val="none" w:sz="0" w:space="0" w:color="auto"/>
        <w:bottom w:val="none" w:sz="0" w:space="0" w:color="auto"/>
        <w:right w:val="none" w:sz="0" w:space="0" w:color="auto"/>
      </w:divBdr>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4920576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79388510">
      <w:bodyDiv w:val="1"/>
      <w:marLeft w:val="0"/>
      <w:marRight w:val="0"/>
      <w:marTop w:val="0"/>
      <w:marBottom w:val="0"/>
      <w:divBdr>
        <w:top w:val="none" w:sz="0" w:space="0" w:color="auto"/>
        <w:left w:val="none" w:sz="0" w:space="0" w:color="auto"/>
        <w:bottom w:val="none" w:sz="0" w:space="0" w:color="auto"/>
        <w:right w:val="none" w:sz="0" w:space="0" w:color="auto"/>
      </w:divBdr>
    </w:div>
    <w:div w:id="1180391370">
      <w:bodyDiv w:val="1"/>
      <w:marLeft w:val="0"/>
      <w:marRight w:val="0"/>
      <w:marTop w:val="0"/>
      <w:marBottom w:val="0"/>
      <w:divBdr>
        <w:top w:val="none" w:sz="0" w:space="0" w:color="auto"/>
        <w:left w:val="none" w:sz="0" w:space="0" w:color="auto"/>
        <w:bottom w:val="none" w:sz="0" w:space="0" w:color="auto"/>
        <w:right w:val="none" w:sz="0" w:space="0" w:color="auto"/>
      </w:divBdr>
    </w:div>
    <w:div w:id="1188905857">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4655230">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1256400">
      <w:bodyDiv w:val="1"/>
      <w:marLeft w:val="0"/>
      <w:marRight w:val="0"/>
      <w:marTop w:val="0"/>
      <w:marBottom w:val="0"/>
      <w:divBdr>
        <w:top w:val="none" w:sz="0" w:space="0" w:color="auto"/>
        <w:left w:val="none" w:sz="0" w:space="0" w:color="auto"/>
        <w:bottom w:val="none" w:sz="0" w:space="0" w:color="auto"/>
        <w:right w:val="none" w:sz="0" w:space="0" w:color="auto"/>
      </w:divBdr>
    </w:div>
    <w:div w:id="1247152454">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8173148">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299720680">
      <w:bodyDiv w:val="1"/>
      <w:marLeft w:val="0"/>
      <w:marRight w:val="0"/>
      <w:marTop w:val="0"/>
      <w:marBottom w:val="0"/>
      <w:divBdr>
        <w:top w:val="none" w:sz="0" w:space="0" w:color="auto"/>
        <w:left w:val="none" w:sz="0" w:space="0" w:color="auto"/>
        <w:bottom w:val="none" w:sz="0" w:space="0" w:color="auto"/>
        <w:right w:val="none" w:sz="0" w:space="0" w:color="auto"/>
      </w:divBdr>
    </w:div>
    <w:div w:id="1328315974">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478517">
      <w:bodyDiv w:val="1"/>
      <w:marLeft w:val="0"/>
      <w:marRight w:val="0"/>
      <w:marTop w:val="0"/>
      <w:marBottom w:val="0"/>
      <w:divBdr>
        <w:top w:val="none" w:sz="0" w:space="0" w:color="auto"/>
        <w:left w:val="none" w:sz="0" w:space="0" w:color="auto"/>
        <w:bottom w:val="none" w:sz="0" w:space="0" w:color="auto"/>
        <w:right w:val="none" w:sz="0" w:space="0" w:color="auto"/>
      </w:divBdr>
    </w:div>
    <w:div w:id="1360199782">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015773">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81437516">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81217">
      <w:bodyDiv w:val="1"/>
      <w:marLeft w:val="0"/>
      <w:marRight w:val="0"/>
      <w:marTop w:val="0"/>
      <w:marBottom w:val="0"/>
      <w:divBdr>
        <w:top w:val="none" w:sz="0" w:space="0" w:color="auto"/>
        <w:left w:val="none" w:sz="0" w:space="0" w:color="auto"/>
        <w:bottom w:val="none" w:sz="0" w:space="0" w:color="auto"/>
        <w:right w:val="none" w:sz="0" w:space="0" w:color="auto"/>
      </w:divBdr>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1802965">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465460971">
      <w:bodyDiv w:val="1"/>
      <w:marLeft w:val="0"/>
      <w:marRight w:val="0"/>
      <w:marTop w:val="0"/>
      <w:marBottom w:val="0"/>
      <w:divBdr>
        <w:top w:val="none" w:sz="0" w:space="0" w:color="auto"/>
        <w:left w:val="none" w:sz="0" w:space="0" w:color="auto"/>
        <w:bottom w:val="none" w:sz="0" w:space="0" w:color="auto"/>
        <w:right w:val="none" w:sz="0" w:space="0" w:color="auto"/>
      </w:divBdr>
      <w:divsChild>
        <w:div w:id="496464396">
          <w:marLeft w:val="0"/>
          <w:marRight w:val="0"/>
          <w:marTop w:val="0"/>
          <w:marBottom w:val="0"/>
          <w:divBdr>
            <w:top w:val="none" w:sz="0" w:space="0" w:color="auto"/>
            <w:left w:val="none" w:sz="0" w:space="0" w:color="auto"/>
            <w:bottom w:val="none" w:sz="0" w:space="0" w:color="auto"/>
            <w:right w:val="none" w:sz="0" w:space="0" w:color="auto"/>
          </w:divBdr>
          <w:divsChild>
            <w:div w:id="859666432">
              <w:marLeft w:val="0"/>
              <w:marRight w:val="0"/>
              <w:marTop w:val="0"/>
              <w:marBottom w:val="0"/>
              <w:divBdr>
                <w:top w:val="none" w:sz="0" w:space="0" w:color="auto"/>
                <w:left w:val="none" w:sz="0" w:space="0" w:color="auto"/>
                <w:bottom w:val="none" w:sz="0" w:space="0" w:color="auto"/>
                <w:right w:val="none" w:sz="0" w:space="0" w:color="auto"/>
              </w:divBdr>
              <w:divsChild>
                <w:div w:id="1300380877">
                  <w:marLeft w:val="0"/>
                  <w:marRight w:val="0"/>
                  <w:marTop w:val="0"/>
                  <w:marBottom w:val="0"/>
                  <w:divBdr>
                    <w:top w:val="none" w:sz="0" w:space="0" w:color="auto"/>
                    <w:left w:val="none" w:sz="0" w:space="0" w:color="auto"/>
                    <w:bottom w:val="none" w:sz="0" w:space="0" w:color="auto"/>
                    <w:right w:val="none" w:sz="0" w:space="0" w:color="auto"/>
                  </w:divBdr>
                </w:div>
                <w:div w:id="1600064244">
                  <w:marLeft w:val="0"/>
                  <w:marRight w:val="0"/>
                  <w:marTop w:val="0"/>
                  <w:marBottom w:val="0"/>
                  <w:divBdr>
                    <w:top w:val="none" w:sz="0" w:space="0" w:color="auto"/>
                    <w:left w:val="none" w:sz="0" w:space="0" w:color="auto"/>
                    <w:bottom w:val="none" w:sz="0" w:space="0" w:color="auto"/>
                    <w:right w:val="none" w:sz="0" w:space="0" w:color="auto"/>
                  </w:divBdr>
                  <w:divsChild>
                    <w:div w:id="89784750">
                      <w:marLeft w:val="0"/>
                      <w:marRight w:val="0"/>
                      <w:marTop w:val="0"/>
                      <w:marBottom w:val="0"/>
                      <w:divBdr>
                        <w:top w:val="none" w:sz="0" w:space="0" w:color="auto"/>
                        <w:left w:val="none" w:sz="0" w:space="0" w:color="auto"/>
                        <w:bottom w:val="none" w:sz="0" w:space="0" w:color="auto"/>
                        <w:right w:val="none" w:sz="0" w:space="0" w:color="auto"/>
                      </w:divBdr>
                    </w:div>
                    <w:div w:id="1958755657">
                      <w:marLeft w:val="0"/>
                      <w:marRight w:val="0"/>
                      <w:marTop w:val="0"/>
                      <w:marBottom w:val="0"/>
                      <w:divBdr>
                        <w:top w:val="none" w:sz="0" w:space="0" w:color="auto"/>
                        <w:left w:val="none" w:sz="0" w:space="0" w:color="auto"/>
                        <w:bottom w:val="none" w:sz="0" w:space="0" w:color="auto"/>
                        <w:right w:val="none" w:sz="0" w:space="0" w:color="auto"/>
                      </w:divBdr>
                    </w:div>
                    <w:div w:id="1998266259">
                      <w:marLeft w:val="0"/>
                      <w:marRight w:val="0"/>
                      <w:marTop w:val="0"/>
                      <w:marBottom w:val="0"/>
                      <w:divBdr>
                        <w:top w:val="none" w:sz="0" w:space="0" w:color="auto"/>
                        <w:left w:val="none" w:sz="0" w:space="0" w:color="auto"/>
                        <w:bottom w:val="none" w:sz="0" w:space="0" w:color="auto"/>
                        <w:right w:val="none" w:sz="0" w:space="0" w:color="auto"/>
                      </w:divBdr>
                    </w:div>
                    <w:div w:id="20683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7480">
              <w:marLeft w:val="0"/>
              <w:marRight w:val="0"/>
              <w:marTop w:val="0"/>
              <w:marBottom w:val="0"/>
              <w:divBdr>
                <w:top w:val="none" w:sz="0" w:space="0" w:color="auto"/>
                <w:left w:val="none" w:sz="0" w:space="0" w:color="auto"/>
                <w:bottom w:val="none" w:sz="0" w:space="0" w:color="auto"/>
                <w:right w:val="none" w:sz="0" w:space="0" w:color="auto"/>
              </w:divBdr>
            </w:div>
          </w:divsChild>
        </w:div>
        <w:div w:id="1045452459">
          <w:marLeft w:val="0"/>
          <w:marRight w:val="0"/>
          <w:marTop w:val="0"/>
          <w:marBottom w:val="0"/>
          <w:divBdr>
            <w:top w:val="none" w:sz="0" w:space="0" w:color="auto"/>
            <w:left w:val="none" w:sz="0" w:space="0" w:color="auto"/>
            <w:bottom w:val="none" w:sz="0" w:space="0" w:color="auto"/>
            <w:right w:val="none" w:sz="0" w:space="0" w:color="auto"/>
          </w:divBdr>
        </w:div>
        <w:div w:id="1458989135">
          <w:marLeft w:val="0"/>
          <w:marRight w:val="0"/>
          <w:marTop w:val="0"/>
          <w:marBottom w:val="0"/>
          <w:divBdr>
            <w:top w:val="none" w:sz="0" w:space="0" w:color="auto"/>
            <w:left w:val="none" w:sz="0" w:space="0" w:color="auto"/>
            <w:bottom w:val="none" w:sz="0" w:space="0" w:color="auto"/>
            <w:right w:val="none" w:sz="0" w:space="0" w:color="auto"/>
          </w:divBdr>
        </w:div>
        <w:div w:id="1459445385">
          <w:marLeft w:val="0"/>
          <w:marRight w:val="0"/>
          <w:marTop w:val="0"/>
          <w:marBottom w:val="0"/>
          <w:divBdr>
            <w:top w:val="none" w:sz="0" w:space="0" w:color="auto"/>
            <w:left w:val="none" w:sz="0" w:space="0" w:color="auto"/>
            <w:bottom w:val="none" w:sz="0" w:space="0" w:color="auto"/>
            <w:right w:val="none" w:sz="0" w:space="0" w:color="auto"/>
          </w:divBdr>
        </w:div>
        <w:div w:id="1597513780">
          <w:marLeft w:val="0"/>
          <w:marRight w:val="0"/>
          <w:marTop w:val="0"/>
          <w:marBottom w:val="0"/>
          <w:divBdr>
            <w:top w:val="none" w:sz="0" w:space="0" w:color="auto"/>
            <w:left w:val="none" w:sz="0" w:space="0" w:color="auto"/>
            <w:bottom w:val="none" w:sz="0" w:space="0" w:color="auto"/>
            <w:right w:val="none" w:sz="0" w:space="0" w:color="auto"/>
          </w:divBdr>
        </w:div>
        <w:div w:id="1834101121">
          <w:marLeft w:val="0"/>
          <w:marRight w:val="0"/>
          <w:marTop w:val="0"/>
          <w:marBottom w:val="0"/>
          <w:divBdr>
            <w:top w:val="none" w:sz="0" w:space="0" w:color="auto"/>
            <w:left w:val="none" w:sz="0" w:space="0" w:color="auto"/>
            <w:bottom w:val="none" w:sz="0" w:space="0" w:color="auto"/>
            <w:right w:val="none" w:sz="0" w:space="0" w:color="auto"/>
          </w:divBdr>
        </w:div>
        <w:div w:id="2003198001">
          <w:marLeft w:val="0"/>
          <w:marRight w:val="0"/>
          <w:marTop w:val="0"/>
          <w:marBottom w:val="0"/>
          <w:divBdr>
            <w:top w:val="none" w:sz="0" w:space="0" w:color="auto"/>
            <w:left w:val="none" w:sz="0" w:space="0" w:color="auto"/>
            <w:bottom w:val="none" w:sz="0" w:space="0" w:color="auto"/>
            <w:right w:val="none" w:sz="0" w:space="0" w:color="auto"/>
          </w:divBdr>
        </w:div>
        <w:div w:id="2103868317">
          <w:marLeft w:val="0"/>
          <w:marRight w:val="0"/>
          <w:marTop w:val="0"/>
          <w:marBottom w:val="0"/>
          <w:divBdr>
            <w:top w:val="none" w:sz="0" w:space="0" w:color="auto"/>
            <w:left w:val="none" w:sz="0" w:space="0" w:color="auto"/>
            <w:bottom w:val="none" w:sz="0" w:space="0" w:color="auto"/>
            <w:right w:val="none" w:sz="0" w:space="0" w:color="auto"/>
          </w:divBdr>
        </w:div>
      </w:divsChild>
    </w:div>
    <w:div w:id="1468813661">
      <w:bodyDiv w:val="1"/>
      <w:marLeft w:val="0"/>
      <w:marRight w:val="0"/>
      <w:marTop w:val="0"/>
      <w:marBottom w:val="0"/>
      <w:divBdr>
        <w:top w:val="none" w:sz="0" w:space="0" w:color="auto"/>
        <w:left w:val="none" w:sz="0" w:space="0" w:color="auto"/>
        <w:bottom w:val="none" w:sz="0" w:space="0" w:color="auto"/>
        <w:right w:val="none" w:sz="0" w:space="0" w:color="auto"/>
      </w:divBdr>
    </w:div>
    <w:div w:id="1513952925">
      <w:bodyDiv w:val="1"/>
      <w:marLeft w:val="0"/>
      <w:marRight w:val="0"/>
      <w:marTop w:val="0"/>
      <w:marBottom w:val="0"/>
      <w:divBdr>
        <w:top w:val="none" w:sz="0" w:space="0" w:color="auto"/>
        <w:left w:val="none" w:sz="0" w:space="0" w:color="auto"/>
        <w:bottom w:val="none" w:sz="0" w:space="0" w:color="auto"/>
        <w:right w:val="none" w:sz="0" w:space="0" w:color="auto"/>
      </w:divBdr>
    </w:div>
    <w:div w:id="1516924912">
      <w:bodyDiv w:val="1"/>
      <w:marLeft w:val="0"/>
      <w:marRight w:val="0"/>
      <w:marTop w:val="0"/>
      <w:marBottom w:val="0"/>
      <w:divBdr>
        <w:top w:val="none" w:sz="0" w:space="0" w:color="auto"/>
        <w:left w:val="none" w:sz="0" w:space="0" w:color="auto"/>
        <w:bottom w:val="none" w:sz="0" w:space="0" w:color="auto"/>
        <w:right w:val="none" w:sz="0" w:space="0" w:color="auto"/>
      </w:divBdr>
    </w:div>
    <w:div w:id="1517386970">
      <w:bodyDiv w:val="1"/>
      <w:marLeft w:val="0"/>
      <w:marRight w:val="0"/>
      <w:marTop w:val="0"/>
      <w:marBottom w:val="0"/>
      <w:divBdr>
        <w:top w:val="none" w:sz="0" w:space="0" w:color="auto"/>
        <w:left w:val="none" w:sz="0" w:space="0" w:color="auto"/>
        <w:bottom w:val="none" w:sz="0" w:space="0" w:color="auto"/>
        <w:right w:val="none" w:sz="0" w:space="0" w:color="auto"/>
      </w:divBdr>
    </w:div>
    <w:div w:id="1519584138">
      <w:bodyDiv w:val="1"/>
      <w:marLeft w:val="0"/>
      <w:marRight w:val="0"/>
      <w:marTop w:val="0"/>
      <w:marBottom w:val="0"/>
      <w:divBdr>
        <w:top w:val="none" w:sz="0" w:space="0" w:color="auto"/>
        <w:left w:val="none" w:sz="0" w:space="0" w:color="auto"/>
        <w:bottom w:val="none" w:sz="0" w:space="0" w:color="auto"/>
        <w:right w:val="none" w:sz="0" w:space="0" w:color="auto"/>
      </w:divBdr>
    </w:div>
    <w:div w:id="1520436224">
      <w:bodyDiv w:val="1"/>
      <w:marLeft w:val="0"/>
      <w:marRight w:val="0"/>
      <w:marTop w:val="0"/>
      <w:marBottom w:val="0"/>
      <w:divBdr>
        <w:top w:val="none" w:sz="0" w:space="0" w:color="auto"/>
        <w:left w:val="none" w:sz="0" w:space="0" w:color="auto"/>
        <w:bottom w:val="none" w:sz="0" w:space="0" w:color="auto"/>
        <w:right w:val="none" w:sz="0" w:space="0" w:color="auto"/>
      </w:divBdr>
    </w:div>
    <w:div w:id="1523280199">
      <w:bodyDiv w:val="1"/>
      <w:marLeft w:val="0"/>
      <w:marRight w:val="0"/>
      <w:marTop w:val="0"/>
      <w:marBottom w:val="0"/>
      <w:divBdr>
        <w:top w:val="none" w:sz="0" w:space="0" w:color="auto"/>
        <w:left w:val="none" w:sz="0" w:space="0" w:color="auto"/>
        <w:bottom w:val="none" w:sz="0" w:space="0" w:color="auto"/>
        <w:right w:val="none" w:sz="0" w:space="0" w:color="auto"/>
      </w:divBdr>
    </w:div>
    <w:div w:id="1529483704">
      <w:bodyDiv w:val="1"/>
      <w:marLeft w:val="0"/>
      <w:marRight w:val="0"/>
      <w:marTop w:val="0"/>
      <w:marBottom w:val="0"/>
      <w:divBdr>
        <w:top w:val="none" w:sz="0" w:space="0" w:color="auto"/>
        <w:left w:val="none" w:sz="0" w:space="0" w:color="auto"/>
        <w:bottom w:val="none" w:sz="0" w:space="0" w:color="auto"/>
        <w:right w:val="none" w:sz="0" w:space="0" w:color="auto"/>
      </w:divBdr>
    </w:div>
    <w:div w:id="1537043422">
      <w:bodyDiv w:val="1"/>
      <w:marLeft w:val="0"/>
      <w:marRight w:val="0"/>
      <w:marTop w:val="0"/>
      <w:marBottom w:val="0"/>
      <w:divBdr>
        <w:top w:val="none" w:sz="0" w:space="0" w:color="auto"/>
        <w:left w:val="none" w:sz="0" w:space="0" w:color="auto"/>
        <w:bottom w:val="none" w:sz="0" w:space="0" w:color="auto"/>
        <w:right w:val="none" w:sz="0" w:space="0" w:color="auto"/>
      </w:divBdr>
    </w:div>
    <w:div w:id="1540704102">
      <w:bodyDiv w:val="1"/>
      <w:marLeft w:val="0"/>
      <w:marRight w:val="0"/>
      <w:marTop w:val="0"/>
      <w:marBottom w:val="0"/>
      <w:divBdr>
        <w:top w:val="none" w:sz="0" w:space="0" w:color="auto"/>
        <w:left w:val="none" w:sz="0" w:space="0" w:color="auto"/>
        <w:bottom w:val="none" w:sz="0" w:space="0" w:color="auto"/>
        <w:right w:val="none" w:sz="0" w:space="0" w:color="auto"/>
      </w:divBdr>
    </w:div>
    <w:div w:id="1543205173">
      <w:bodyDiv w:val="1"/>
      <w:marLeft w:val="0"/>
      <w:marRight w:val="0"/>
      <w:marTop w:val="0"/>
      <w:marBottom w:val="0"/>
      <w:divBdr>
        <w:top w:val="none" w:sz="0" w:space="0" w:color="auto"/>
        <w:left w:val="none" w:sz="0" w:space="0" w:color="auto"/>
        <w:bottom w:val="none" w:sz="0" w:space="0" w:color="auto"/>
        <w:right w:val="none" w:sz="0" w:space="0" w:color="auto"/>
      </w:divBdr>
    </w:div>
    <w:div w:id="1546330720">
      <w:bodyDiv w:val="1"/>
      <w:marLeft w:val="0"/>
      <w:marRight w:val="0"/>
      <w:marTop w:val="0"/>
      <w:marBottom w:val="0"/>
      <w:divBdr>
        <w:top w:val="none" w:sz="0" w:space="0" w:color="auto"/>
        <w:left w:val="none" w:sz="0" w:space="0" w:color="auto"/>
        <w:bottom w:val="none" w:sz="0" w:space="0" w:color="auto"/>
        <w:right w:val="none" w:sz="0" w:space="0" w:color="auto"/>
      </w:divBdr>
    </w:div>
    <w:div w:id="1583876583">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2425528">
      <w:bodyDiv w:val="1"/>
      <w:marLeft w:val="0"/>
      <w:marRight w:val="0"/>
      <w:marTop w:val="0"/>
      <w:marBottom w:val="0"/>
      <w:divBdr>
        <w:top w:val="none" w:sz="0" w:space="0" w:color="auto"/>
        <w:left w:val="none" w:sz="0" w:space="0" w:color="auto"/>
        <w:bottom w:val="none" w:sz="0" w:space="0" w:color="auto"/>
        <w:right w:val="none" w:sz="0" w:space="0" w:color="auto"/>
      </w:divBdr>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036206">
      <w:bodyDiv w:val="1"/>
      <w:marLeft w:val="0"/>
      <w:marRight w:val="0"/>
      <w:marTop w:val="0"/>
      <w:marBottom w:val="0"/>
      <w:divBdr>
        <w:top w:val="none" w:sz="0" w:space="0" w:color="auto"/>
        <w:left w:val="none" w:sz="0" w:space="0" w:color="auto"/>
        <w:bottom w:val="none" w:sz="0" w:space="0" w:color="auto"/>
        <w:right w:val="none" w:sz="0" w:space="0" w:color="auto"/>
      </w:divBdr>
    </w:div>
    <w:div w:id="1631592904">
      <w:bodyDiv w:val="1"/>
      <w:marLeft w:val="0"/>
      <w:marRight w:val="0"/>
      <w:marTop w:val="0"/>
      <w:marBottom w:val="0"/>
      <w:divBdr>
        <w:top w:val="none" w:sz="0" w:space="0" w:color="auto"/>
        <w:left w:val="none" w:sz="0" w:space="0" w:color="auto"/>
        <w:bottom w:val="none" w:sz="0" w:space="0" w:color="auto"/>
        <w:right w:val="none" w:sz="0" w:space="0" w:color="auto"/>
      </w:divBdr>
    </w:div>
    <w:div w:id="1633975525">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85788605">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04135122">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321373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191145">
      <w:bodyDiv w:val="1"/>
      <w:marLeft w:val="0"/>
      <w:marRight w:val="0"/>
      <w:marTop w:val="0"/>
      <w:marBottom w:val="0"/>
      <w:divBdr>
        <w:top w:val="none" w:sz="0" w:space="0" w:color="auto"/>
        <w:left w:val="none" w:sz="0" w:space="0" w:color="auto"/>
        <w:bottom w:val="none" w:sz="0" w:space="0" w:color="auto"/>
        <w:right w:val="none" w:sz="0" w:space="0" w:color="auto"/>
      </w:divBdr>
      <w:divsChild>
        <w:div w:id="149029660">
          <w:marLeft w:val="0"/>
          <w:marRight w:val="0"/>
          <w:marTop w:val="0"/>
          <w:marBottom w:val="0"/>
          <w:divBdr>
            <w:top w:val="none" w:sz="0" w:space="0" w:color="auto"/>
            <w:left w:val="none" w:sz="0" w:space="0" w:color="auto"/>
            <w:bottom w:val="none" w:sz="0" w:space="0" w:color="auto"/>
            <w:right w:val="none" w:sz="0" w:space="0" w:color="auto"/>
          </w:divBdr>
        </w:div>
        <w:div w:id="968166056">
          <w:marLeft w:val="0"/>
          <w:marRight w:val="0"/>
          <w:marTop w:val="0"/>
          <w:marBottom w:val="0"/>
          <w:divBdr>
            <w:top w:val="none" w:sz="0" w:space="0" w:color="auto"/>
            <w:left w:val="none" w:sz="0" w:space="0" w:color="auto"/>
            <w:bottom w:val="none" w:sz="0" w:space="0" w:color="auto"/>
            <w:right w:val="none" w:sz="0" w:space="0" w:color="auto"/>
          </w:divBdr>
        </w:div>
        <w:div w:id="1241645561">
          <w:marLeft w:val="0"/>
          <w:marRight w:val="0"/>
          <w:marTop w:val="0"/>
          <w:marBottom w:val="0"/>
          <w:divBdr>
            <w:top w:val="none" w:sz="0" w:space="0" w:color="auto"/>
            <w:left w:val="none" w:sz="0" w:space="0" w:color="auto"/>
            <w:bottom w:val="none" w:sz="0" w:space="0" w:color="auto"/>
            <w:right w:val="none" w:sz="0" w:space="0" w:color="auto"/>
          </w:divBdr>
        </w:div>
      </w:divsChild>
    </w:div>
    <w:div w:id="1759402118">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5107512">
      <w:bodyDiv w:val="1"/>
      <w:marLeft w:val="0"/>
      <w:marRight w:val="0"/>
      <w:marTop w:val="0"/>
      <w:marBottom w:val="0"/>
      <w:divBdr>
        <w:top w:val="none" w:sz="0" w:space="0" w:color="auto"/>
        <w:left w:val="none" w:sz="0" w:space="0" w:color="auto"/>
        <w:bottom w:val="none" w:sz="0" w:space="0" w:color="auto"/>
        <w:right w:val="none" w:sz="0" w:space="0" w:color="auto"/>
      </w:divBdr>
    </w:div>
    <w:div w:id="1779177411">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87211">
      <w:bodyDiv w:val="1"/>
      <w:marLeft w:val="0"/>
      <w:marRight w:val="0"/>
      <w:marTop w:val="0"/>
      <w:marBottom w:val="0"/>
      <w:divBdr>
        <w:top w:val="none" w:sz="0" w:space="0" w:color="auto"/>
        <w:left w:val="none" w:sz="0" w:space="0" w:color="auto"/>
        <w:bottom w:val="none" w:sz="0" w:space="0" w:color="auto"/>
        <w:right w:val="none" w:sz="0" w:space="0" w:color="auto"/>
      </w:divBdr>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06197068">
      <w:bodyDiv w:val="1"/>
      <w:marLeft w:val="0"/>
      <w:marRight w:val="0"/>
      <w:marTop w:val="0"/>
      <w:marBottom w:val="0"/>
      <w:divBdr>
        <w:top w:val="none" w:sz="0" w:space="0" w:color="auto"/>
        <w:left w:val="none" w:sz="0" w:space="0" w:color="auto"/>
        <w:bottom w:val="none" w:sz="0" w:space="0" w:color="auto"/>
        <w:right w:val="none" w:sz="0" w:space="0" w:color="auto"/>
      </w:divBdr>
    </w:div>
    <w:div w:id="1812091542">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053473">
      <w:bodyDiv w:val="1"/>
      <w:marLeft w:val="0"/>
      <w:marRight w:val="0"/>
      <w:marTop w:val="0"/>
      <w:marBottom w:val="0"/>
      <w:divBdr>
        <w:top w:val="none" w:sz="0" w:space="0" w:color="auto"/>
        <w:left w:val="none" w:sz="0" w:space="0" w:color="auto"/>
        <w:bottom w:val="none" w:sz="0" w:space="0" w:color="auto"/>
        <w:right w:val="none" w:sz="0" w:space="0" w:color="auto"/>
      </w:divBdr>
    </w:div>
    <w:div w:id="1924073213">
      <w:bodyDiv w:val="1"/>
      <w:marLeft w:val="0"/>
      <w:marRight w:val="0"/>
      <w:marTop w:val="0"/>
      <w:marBottom w:val="0"/>
      <w:divBdr>
        <w:top w:val="none" w:sz="0" w:space="0" w:color="auto"/>
        <w:left w:val="none" w:sz="0" w:space="0" w:color="auto"/>
        <w:bottom w:val="none" w:sz="0" w:space="0" w:color="auto"/>
        <w:right w:val="none" w:sz="0" w:space="0" w:color="auto"/>
      </w:divBdr>
    </w:div>
    <w:div w:id="1933968645">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68317255">
      <w:bodyDiv w:val="1"/>
      <w:marLeft w:val="0"/>
      <w:marRight w:val="0"/>
      <w:marTop w:val="0"/>
      <w:marBottom w:val="0"/>
      <w:divBdr>
        <w:top w:val="none" w:sz="0" w:space="0" w:color="auto"/>
        <w:left w:val="none" w:sz="0" w:space="0" w:color="auto"/>
        <w:bottom w:val="none" w:sz="0" w:space="0" w:color="auto"/>
        <w:right w:val="none" w:sz="0" w:space="0" w:color="auto"/>
      </w:divBdr>
    </w:div>
    <w:div w:id="1974215636">
      <w:bodyDiv w:val="1"/>
      <w:marLeft w:val="0"/>
      <w:marRight w:val="0"/>
      <w:marTop w:val="0"/>
      <w:marBottom w:val="0"/>
      <w:divBdr>
        <w:top w:val="none" w:sz="0" w:space="0" w:color="auto"/>
        <w:left w:val="none" w:sz="0" w:space="0" w:color="auto"/>
        <w:bottom w:val="none" w:sz="0" w:space="0" w:color="auto"/>
        <w:right w:val="none" w:sz="0" w:space="0" w:color="auto"/>
      </w:divBdr>
      <w:divsChild>
        <w:div w:id="615671868">
          <w:marLeft w:val="0"/>
          <w:marRight w:val="0"/>
          <w:marTop w:val="0"/>
          <w:marBottom w:val="0"/>
          <w:divBdr>
            <w:top w:val="none" w:sz="0" w:space="0" w:color="auto"/>
            <w:left w:val="none" w:sz="0" w:space="0" w:color="auto"/>
            <w:bottom w:val="single" w:sz="6" w:space="0" w:color="202020"/>
            <w:right w:val="none" w:sz="0" w:space="0" w:color="auto"/>
          </w:divBdr>
          <w:divsChild>
            <w:div w:id="1327248158">
              <w:marLeft w:val="0"/>
              <w:marRight w:val="0"/>
              <w:marTop w:val="0"/>
              <w:marBottom w:val="0"/>
              <w:divBdr>
                <w:top w:val="none" w:sz="0" w:space="0" w:color="auto"/>
                <w:left w:val="none" w:sz="0" w:space="0" w:color="auto"/>
                <w:bottom w:val="none" w:sz="0" w:space="0" w:color="auto"/>
                <w:right w:val="none" w:sz="0" w:space="0" w:color="auto"/>
              </w:divBdr>
              <w:divsChild>
                <w:div w:id="1381322526">
                  <w:marLeft w:val="0"/>
                  <w:marRight w:val="0"/>
                  <w:marTop w:val="0"/>
                  <w:marBottom w:val="150"/>
                  <w:divBdr>
                    <w:top w:val="none" w:sz="0" w:space="0" w:color="auto"/>
                    <w:left w:val="none" w:sz="0" w:space="0" w:color="auto"/>
                    <w:bottom w:val="none" w:sz="0" w:space="0" w:color="auto"/>
                    <w:right w:val="none" w:sz="0" w:space="0" w:color="auto"/>
                  </w:divBdr>
                  <w:divsChild>
                    <w:div w:id="1761028368">
                      <w:marLeft w:val="0"/>
                      <w:marRight w:val="0"/>
                      <w:marTop w:val="0"/>
                      <w:marBottom w:val="0"/>
                      <w:divBdr>
                        <w:top w:val="none" w:sz="0" w:space="0" w:color="auto"/>
                        <w:left w:val="none" w:sz="0" w:space="0" w:color="auto"/>
                        <w:bottom w:val="none" w:sz="0" w:space="0" w:color="auto"/>
                        <w:right w:val="none" w:sz="0" w:space="0" w:color="auto"/>
                      </w:divBdr>
                      <w:divsChild>
                        <w:div w:id="47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456912">
          <w:marLeft w:val="0"/>
          <w:marRight w:val="0"/>
          <w:marTop w:val="0"/>
          <w:marBottom w:val="0"/>
          <w:divBdr>
            <w:top w:val="none" w:sz="0" w:space="0" w:color="auto"/>
            <w:left w:val="none" w:sz="0" w:space="0" w:color="auto"/>
            <w:bottom w:val="single" w:sz="6" w:space="0" w:color="202020"/>
            <w:right w:val="none" w:sz="0" w:space="0" w:color="auto"/>
          </w:divBdr>
          <w:divsChild>
            <w:div w:id="108204077">
              <w:marLeft w:val="0"/>
              <w:marRight w:val="0"/>
              <w:marTop w:val="0"/>
              <w:marBottom w:val="0"/>
              <w:divBdr>
                <w:top w:val="none" w:sz="0" w:space="0" w:color="auto"/>
                <w:left w:val="none" w:sz="0" w:space="0" w:color="auto"/>
                <w:bottom w:val="none" w:sz="0" w:space="0" w:color="auto"/>
                <w:right w:val="none" w:sz="0" w:space="0" w:color="auto"/>
              </w:divBdr>
              <w:divsChild>
                <w:div w:id="1022510335">
                  <w:marLeft w:val="0"/>
                  <w:marRight w:val="0"/>
                  <w:marTop w:val="0"/>
                  <w:marBottom w:val="150"/>
                  <w:divBdr>
                    <w:top w:val="none" w:sz="0" w:space="0" w:color="auto"/>
                    <w:left w:val="none" w:sz="0" w:space="0" w:color="auto"/>
                    <w:bottom w:val="none" w:sz="0" w:space="0" w:color="auto"/>
                    <w:right w:val="none" w:sz="0" w:space="0" w:color="auto"/>
                  </w:divBdr>
                  <w:divsChild>
                    <w:div w:id="13107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1423">
          <w:marLeft w:val="0"/>
          <w:marRight w:val="0"/>
          <w:marTop w:val="0"/>
          <w:marBottom w:val="0"/>
          <w:divBdr>
            <w:top w:val="none" w:sz="0" w:space="0" w:color="auto"/>
            <w:left w:val="none" w:sz="0" w:space="0" w:color="auto"/>
            <w:bottom w:val="single" w:sz="6" w:space="0" w:color="202020"/>
            <w:right w:val="none" w:sz="0" w:space="0" w:color="auto"/>
          </w:divBdr>
          <w:divsChild>
            <w:div w:id="1924289663">
              <w:marLeft w:val="0"/>
              <w:marRight w:val="0"/>
              <w:marTop w:val="0"/>
              <w:marBottom w:val="0"/>
              <w:divBdr>
                <w:top w:val="none" w:sz="0" w:space="0" w:color="auto"/>
                <w:left w:val="none" w:sz="0" w:space="0" w:color="auto"/>
                <w:bottom w:val="none" w:sz="0" w:space="0" w:color="auto"/>
                <w:right w:val="none" w:sz="0" w:space="0" w:color="auto"/>
              </w:divBdr>
              <w:divsChild>
                <w:div w:id="1909343670">
                  <w:marLeft w:val="0"/>
                  <w:marRight w:val="0"/>
                  <w:marTop w:val="0"/>
                  <w:marBottom w:val="150"/>
                  <w:divBdr>
                    <w:top w:val="none" w:sz="0" w:space="0" w:color="auto"/>
                    <w:left w:val="none" w:sz="0" w:space="0" w:color="auto"/>
                    <w:bottom w:val="none" w:sz="0" w:space="0" w:color="auto"/>
                    <w:right w:val="none" w:sz="0" w:space="0" w:color="auto"/>
                  </w:divBdr>
                  <w:divsChild>
                    <w:div w:id="17917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79092">
          <w:marLeft w:val="0"/>
          <w:marRight w:val="0"/>
          <w:marTop w:val="0"/>
          <w:marBottom w:val="0"/>
          <w:divBdr>
            <w:top w:val="none" w:sz="0" w:space="0" w:color="auto"/>
            <w:left w:val="none" w:sz="0" w:space="0" w:color="auto"/>
            <w:bottom w:val="none" w:sz="0" w:space="0" w:color="auto"/>
            <w:right w:val="none" w:sz="0" w:space="0" w:color="auto"/>
          </w:divBdr>
          <w:divsChild>
            <w:div w:id="175770136">
              <w:marLeft w:val="0"/>
              <w:marRight w:val="0"/>
              <w:marTop w:val="0"/>
              <w:marBottom w:val="0"/>
              <w:divBdr>
                <w:top w:val="none" w:sz="0" w:space="0" w:color="auto"/>
                <w:left w:val="none" w:sz="0" w:space="0" w:color="auto"/>
                <w:bottom w:val="none" w:sz="0" w:space="0" w:color="auto"/>
                <w:right w:val="none" w:sz="0" w:space="0" w:color="auto"/>
              </w:divBdr>
              <w:divsChild>
                <w:div w:id="495921592">
                  <w:marLeft w:val="0"/>
                  <w:marRight w:val="0"/>
                  <w:marTop w:val="0"/>
                  <w:marBottom w:val="0"/>
                  <w:divBdr>
                    <w:top w:val="none" w:sz="0" w:space="0" w:color="auto"/>
                    <w:left w:val="none" w:sz="0" w:space="0" w:color="auto"/>
                    <w:bottom w:val="none" w:sz="0" w:space="0" w:color="auto"/>
                    <w:right w:val="none" w:sz="0" w:space="0" w:color="auto"/>
                  </w:divBdr>
                  <w:divsChild>
                    <w:div w:id="1776628233">
                      <w:marLeft w:val="0"/>
                      <w:marRight w:val="0"/>
                      <w:marTop w:val="0"/>
                      <w:marBottom w:val="0"/>
                      <w:divBdr>
                        <w:top w:val="none" w:sz="0" w:space="0" w:color="auto"/>
                        <w:left w:val="none" w:sz="0" w:space="0" w:color="auto"/>
                        <w:bottom w:val="none" w:sz="0" w:space="0" w:color="auto"/>
                        <w:right w:val="none" w:sz="0" w:space="0" w:color="auto"/>
                      </w:divBdr>
                      <w:divsChild>
                        <w:div w:id="1509052441">
                          <w:marLeft w:val="0"/>
                          <w:marRight w:val="0"/>
                          <w:marTop w:val="0"/>
                          <w:marBottom w:val="0"/>
                          <w:divBdr>
                            <w:top w:val="none" w:sz="0" w:space="0" w:color="auto"/>
                            <w:left w:val="none" w:sz="0" w:space="0" w:color="auto"/>
                            <w:bottom w:val="none" w:sz="0" w:space="0" w:color="auto"/>
                            <w:right w:val="none" w:sz="0" w:space="0" w:color="auto"/>
                          </w:divBdr>
                        </w:div>
                        <w:div w:id="17360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49476">
          <w:marLeft w:val="0"/>
          <w:marRight w:val="0"/>
          <w:marTop w:val="0"/>
          <w:marBottom w:val="0"/>
          <w:divBdr>
            <w:top w:val="none" w:sz="0" w:space="0" w:color="auto"/>
            <w:left w:val="none" w:sz="0" w:space="0" w:color="auto"/>
            <w:bottom w:val="none" w:sz="0" w:space="0" w:color="auto"/>
            <w:right w:val="none" w:sz="0" w:space="0" w:color="auto"/>
          </w:divBdr>
          <w:divsChild>
            <w:div w:id="153571489">
              <w:marLeft w:val="0"/>
              <w:marRight w:val="0"/>
              <w:marTop w:val="0"/>
              <w:marBottom w:val="0"/>
              <w:divBdr>
                <w:top w:val="none" w:sz="0" w:space="0" w:color="auto"/>
                <w:left w:val="none" w:sz="0" w:space="0" w:color="auto"/>
                <w:bottom w:val="none" w:sz="0" w:space="0" w:color="auto"/>
                <w:right w:val="none" w:sz="0" w:space="0" w:color="auto"/>
              </w:divBdr>
              <w:divsChild>
                <w:div w:id="1307929337">
                  <w:marLeft w:val="0"/>
                  <w:marRight w:val="0"/>
                  <w:marTop w:val="0"/>
                  <w:marBottom w:val="0"/>
                  <w:divBdr>
                    <w:top w:val="none" w:sz="0" w:space="0" w:color="auto"/>
                    <w:left w:val="none" w:sz="0" w:space="0" w:color="auto"/>
                    <w:bottom w:val="none" w:sz="0" w:space="0" w:color="auto"/>
                    <w:right w:val="none" w:sz="0" w:space="0" w:color="auto"/>
                  </w:divBdr>
                  <w:divsChild>
                    <w:div w:id="837039727">
                      <w:marLeft w:val="0"/>
                      <w:marRight w:val="0"/>
                      <w:marTop w:val="0"/>
                      <w:marBottom w:val="150"/>
                      <w:divBdr>
                        <w:top w:val="none" w:sz="0" w:space="0" w:color="auto"/>
                        <w:left w:val="none" w:sz="0" w:space="0" w:color="auto"/>
                        <w:bottom w:val="none" w:sz="0" w:space="0" w:color="auto"/>
                        <w:right w:val="none" w:sz="0" w:space="0" w:color="auto"/>
                      </w:divBdr>
                      <w:divsChild>
                        <w:div w:id="1711146953">
                          <w:marLeft w:val="0"/>
                          <w:marRight w:val="0"/>
                          <w:marTop w:val="0"/>
                          <w:marBottom w:val="0"/>
                          <w:divBdr>
                            <w:top w:val="none" w:sz="0" w:space="0" w:color="auto"/>
                            <w:left w:val="none" w:sz="0" w:space="0" w:color="auto"/>
                            <w:bottom w:val="none" w:sz="0" w:space="0" w:color="auto"/>
                            <w:right w:val="none" w:sz="0" w:space="0" w:color="auto"/>
                          </w:divBdr>
                          <w:divsChild>
                            <w:div w:id="312296365">
                              <w:marLeft w:val="0"/>
                              <w:marRight w:val="0"/>
                              <w:marTop w:val="0"/>
                              <w:marBottom w:val="0"/>
                              <w:divBdr>
                                <w:top w:val="none" w:sz="0" w:space="0" w:color="auto"/>
                                <w:left w:val="none" w:sz="0" w:space="0" w:color="auto"/>
                                <w:bottom w:val="none" w:sz="0" w:space="0" w:color="auto"/>
                                <w:right w:val="none" w:sz="0" w:space="0" w:color="auto"/>
                              </w:divBdr>
                              <w:divsChild>
                                <w:div w:id="196546507">
                                  <w:marLeft w:val="0"/>
                                  <w:marRight w:val="0"/>
                                  <w:marTop w:val="0"/>
                                  <w:marBottom w:val="450"/>
                                  <w:divBdr>
                                    <w:top w:val="none" w:sz="0" w:space="0" w:color="auto"/>
                                    <w:left w:val="none" w:sz="0" w:space="0" w:color="auto"/>
                                    <w:bottom w:val="none" w:sz="0" w:space="0" w:color="auto"/>
                                    <w:right w:val="none" w:sz="0" w:space="0" w:color="auto"/>
                                  </w:divBdr>
                                  <w:divsChild>
                                    <w:div w:id="921450827">
                                      <w:marLeft w:val="0"/>
                                      <w:marRight w:val="0"/>
                                      <w:marTop w:val="0"/>
                                      <w:marBottom w:val="225"/>
                                      <w:divBdr>
                                        <w:top w:val="none" w:sz="0" w:space="0" w:color="auto"/>
                                        <w:left w:val="none" w:sz="0" w:space="0" w:color="auto"/>
                                        <w:bottom w:val="none" w:sz="0" w:space="0" w:color="auto"/>
                                        <w:right w:val="none" w:sz="0" w:space="0" w:color="auto"/>
                                      </w:divBdr>
                                    </w:div>
                                  </w:divsChild>
                                </w:div>
                                <w:div w:id="227419894">
                                  <w:marLeft w:val="0"/>
                                  <w:marRight w:val="0"/>
                                  <w:marTop w:val="0"/>
                                  <w:marBottom w:val="450"/>
                                  <w:divBdr>
                                    <w:top w:val="none" w:sz="0" w:space="0" w:color="auto"/>
                                    <w:left w:val="none" w:sz="0" w:space="0" w:color="auto"/>
                                    <w:bottom w:val="none" w:sz="0" w:space="0" w:color="auto"/>
                                    <w:right w:val="none" w:sz="0" w:space="0" w:color="auto"/>
                                  </w:divBdr>
                                  <w:divsChild>
                                    <w:div w:id="1372223093">
                                      <w:marLeft w:val="0"/>
                                      <w:marRight w:val="0"/>
                                      <w:marTop w:val="0"/>
                                      <w:marBottom w:val="225"/>
                                      <w:divBdr>
                                        <w:top w:val="none" w:sz="0" w:space="0" w:color="auto"/>
                                        <w:left w:val="none" w:sz="0" w:space="0" w:color="auto"/>
                                        <w:bottom w:val="none" w:sz="0" w:space="0" w:color="auto"/>
                                        <w:right w:val="none" w:sz="0" w:space="0" w:color="auto"/>
                                      </w:divBdr>
                                    </w:div>
                                  </w:divsChild>
                                </w:div>
                                <w:div w:id="483739970">
                                  <w:marLeft w:val="0"/>
                                  <w:marRight w:val="0"/>
                                  <w:marTop w:val="0"/>
                                  <w:marBottom w:val="450"/>
                                  <w:divBdr>
                                    <w:top w:val="none" w:sz="0" w:space="0" w:color="auto"/>
                                    <w:left w:val="none" w:sz="0" w:space="0" w:color="auto"/>
                                    <w:bottom w:val="none" w:sz="0" w:space="0" w:color="auto"/>
                                    <w:right w:val="none" w:sz="0" w:space="0" w:color="auto"/>
                                  </w:divBdr>
                                </w:div>
                                <w:div w:id="1480462538">
                                  <w:marLeft w:val="0"/>
                                  <w:marRight w:val="0"/>
                                  <w:marTop w:val="0"/>
                                  <w:marBottom w:val="450"/>
                                  <w:divBdr>
                                    <w:top w:val="none" w:sz="0" w:space="0" w:color="auto"/>
                                    <w:left w:val="none" w:sz="0" w:space="0" w:color="auto"/>
                                    <w:bottom w:val="none" w:sz="0" w:space="0" w:color="auto"/>
                                    <w:right w:val="none" w:sz="0" w:space="0" w:color="auto"/>
                                  </w:divBdr>
                                  <w:divsChild>
                                    <w:div w:id="1946379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0877307">
                          <w:marLeft w:val="0"/>
                          <w:marRight w:val="150"/>
                          <w:marTop w:val="0"/>
                          <w:marBottom w:val="0"/>
                          <w:divBdr>
                            <w:top w:val="none" w:sz="0" w:space="0" w:color="auto"/>
                            <w:left w:val="none" w:sz="0" w:space="0" w:color="auto"/>
                            <w:bottom w:val="none" w:sz="0" w:space="0" w:color="auto"/>
                            <w:right w:val="none" w:sz="0" w:space="0" w:color="auto"/>
                          </w:divBdr>
                          <w:divsChild>
                            <w:div w:id="2084906843">
                              <w:marLeft w:val="0"/>
                              <w:marRight w:val="0"/>
                              <w:marTop w:val="0"/>
                              <w:marBottom w:val="0"/>
                              <w:divBdr>
                                <w:top w:val="none" w:sz="0" w:space="0" w:color="auto"/>
                                <w:left w:val="none" w:sz="0" w:space="0" w:color="auto"/>
                                <w:bottom w:val="none" w:sz="0" w:space="0" w:color="auto"/>
                                <w:right w:val="none" w:sz="0" w:space="0" w:color="auto"/>
                              </w:divBdr>
                              <w:divsChild>
                                <w:div w:id="1092042466">
                                  <w:marLeft w:val="0"/>
                                  <w:marRight w:val="0"/>
                                  <w:marTop w:val="0"/>
                                  <w:marBottom w:val="0"/>
                                  <w:divBdr>
                                    <w:top w:val="none" w:sz="0" w:space="0" w:color="auto"/>
                                    <w:left w:val="none" w:sz="0" w:space="0" w:color="auto"/>
                                    <w:bottom w:val="none" w:sz="0" w:space="0" w:color="auto"/>
                                    <w:right w:val="none" w:sz="0" w:space="0" w:color="auto"/>
                                  </w:divBdr>
                                  <w:divsChild>
                                    <w:div w:id="11723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02832">
          <w:marLeft w:val="0"/>
          <w:marRight w:val="0"/>
          <w:marTop w:val="100"/>
          <w:marBottom w:val="100"/>
          <w:divBdr>
            <w:top w:val="none" w:sz="0" w:space="0" w:color="auto"/>
            <w:left w:val="none" w:sz="0" w:space="0" w:color="auto"/>
            <w:bottom w:val="none" w:sz="0" w:space="0" w:color="auto"/>
            <w:right w:val="none" w:sz="0" w:space="0" w:color="auto"/>
          </w:divBdr>
          <w:divsChild>
            <w:div w:id="1268732219">
              <w:marLeft w:val="0"/>
              <w:marRight w:val="0"/>
              <w:marTop w:val="0"/>
              <w:marBottom w:val="0"/>
              <w:divBdr>
                <w:top w:val="none" w:sz="0" w:space="0" w:color="auto"/>
                <w:left w:val="none" w:sz="0" w:space="0" w:color="auto"/>
                <w:bottom w:val="none" w:sz="0" w:space="0" w:color="auto"/>
                <w:right w:val="none" w:sz="0" w:space="0" w:color="auto"/>
              </w:divBdr>
            </w:div>
          </w:divsChild>
        </w:div>
        <w:div w:id="1780635544">
          <w:marLeft w:val="0"/>
          <w:marRight w:val="0"/>
          <w:marTop w:val="0"/>
          <w:marBottom w:val="0"/>
          <w:divBdr>
            <w:top w:val="none" w:sz="0" w:space="0" w:color="auto"/>
            <w:left w:val="none" w:sz="0" w:space="0" w:color="auto"/>
            <w:bottom w:val="single" w:sz="6" w:space="0" w:color="202020"/>
            <w:right w:val="none" w:sz="0" w:space="0" w:color="auto"/>
          </w:divBdr>
          <w:divsChild>
            <w:div w:id="1571504629">
              <w:marLeft w:val="0"/>
              <w:marRight w:val="0"/>
              <w:marTop w:val="0"/>
              <w:marBottom w:val="0"/>
              <w:divBdr>
                <w:top w:val="none" w:sz="0" w:space="0" w:color="auto"/>
                <w:left w:val="none" w:sz="0" w:space="0" w:color="auto"/>
                <w:bottom w:val="none" w:sz="0" w:space="0" w:color="auto"/>
                <w:right w:val="none" w:sz="0" w:space="0" w:color="auto"/>
              </w:divBdr>
              <w:divsChild>
                <w:div w:id="2082680067">
                  <w:marLeft w:val="0"/>
                  <w:marRight w:val="0"/>
                  <w:marTop w:val="0"/>
                  <w:marBottom w:val="150"/>
                  <w:divBdr>
                    <w:top w:val="none" w:sz="0" w:space="0" w:color="auto"/>
                    <w:left w:val="none" w:sz="0" w:space="0" w:color="auto"/>
                    <w:bottom w:val="none" w:sz="0" w:space="0" w:color="auto"/>
                    <w:right w:val="none" w:sz="0" w:space="0" w:color="auto"/>
                  </w:divBdr>
                  <w:divsChild>
                    <w:div w:id="1746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7464">
          <w:marLeft w:val="0"/>
          <w:marRight w:val="0"/>
          <w:marTop w:val="0"/>
          <w:marBottom w:val="0"/>
          <w:divBdr>
            <w:top w:val="single" w:sz="6" w:space="0" w:color="202020"/>
            <w:left w:val="none" w:sz="0" w:space="0" w:color="auto"/>
            <w:bottom w:val="single" w:sz="6" w:space="0" w:color="202020"/>
            <w:right w:val="none" w:sz="0" w:space="0" w:color="auto"/>
          </w:divBdr>
          <w:divsChild>
            <w:div w:id="331035571">
              <w:marLeft w:val="0"/>
              <w:marRight w:val="0"/>
              <w:marTop w:val="0"/>
              <w:marBottom w:val="0"/>
              <w:divBdr>
                <w:top w:val="none" w:sz="0" w:space="0" w:color="auto"/>
                <w:left w:val="none" w:sz="0" w:space="0" w:color="auto"/>
                <w:bottom w:val="none" w:sz="0" w:space="0" w:color="auto"/>
                <w:right w:val="none" w:sz="0" w:space="0" w:color="auto"/>
              </w:divBdr>
              <w:divsChild>
                <w:div w:id="1586650546">
                  <w:marLeft w:val="0"/>
                  <w:marRight w:val="0"/>
                  <w:marTop w:val="0"/>
                  <w:marBottom w:val="150"/>
                  <w:divBdr>
                    <w:top w:val="none" w:sz="0" w:space="0" w:color="auto"/>
                    <w:left w:val="none" w:sz="0" w:space="0" w:color="auto"/>
                    <w:bottom w:val="none" w:sz="0" w:space="0" w:color="auto"/>
                    <w:right w:val="none" w:sz="0" w:space="0" w:color="auto"/>
                  </w:divBdr>
                  <w:divsChild>
                    <w:div w:id="18667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979798646">
      <w:bodyDiv w:val="1"/>
      <w:marLeft w:val="0"/>
      <w:marRight w:val="0"/>
      <w:marTop w:val="0"/>
      <w:marBottom w:val="0"/>
      <w:divBdr>
        <w:top w:val="none" w:sz="0" w:space="0" w:color="auto"/>
        <w:left w:val="none" w:sz="0" w:space="0" w:color="auto"/>
        <w:bottom w:val="none" w:sz="0" w:space="0" w:color="auto"/>
        <w:right w:val="none" w:sz="0" w:space="0" w:color="auto"/>
      </w:divBdr>
    </w:div>
    <w:div w:id="1981226279">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6321002">
      <w:bodyDiv w:val="1"/>
      <w:marLeft w:val="0"/>
      <w:marRight w:val="0"/>
      <w:marTop w:val="0"/>
      <w:marBottom w:val="0"/>
      <w:divBdr>
        <w:top w:val="none" w:sz="0" w:space="0" w:color="auto"/>
        <w:left w:val="none" w:sz="0" w:space="0" w:color="auto"/>
        <w:bottom w:val="none" w:sz="0" w:space="0" w:color="auto"/>
        <w:right w:val="none" w:sz="0" w:space="0" w:color="auto"/>
      </w:divBdr>
    </w:div>
    <w:div w:id="2046371963">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49794">
      <w:bodyDiv w:val="1"/>
      <w:marLeft w:val="0"/>
      <w:marRight w:val="0"/>
      <w:marTop w:val="0"/>
      <w:marBottom w:val="0"/>
      <w:divBdr>
        <w:top w:val="none" w:sz="0" w:space="0" w:color="auto"/>
        <w:left w:val="none" w:sz="0" w:space="0" w:color="auto"/>
        <w:bottom w:val="none" w:sz="0" w:space="0" w:color="auto"/>
        <w:right w:val="none" w:sz="0" w:space="0" w:color="auto"/>
      </w:divBdr>
    </w:div>
    <w:div w:id="2079590241">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710994">
      <w:bodyDiv w:val="1"/>
      <w:marLeft w:val="0"/>
      <w:marRight w:val="0"/>
      <w:marTop w:val="0"/>
      <w:marBottom w:val="0"/>
      <w:divBdr>
        <w:top w:val="none" w:sz="0" w:space="0" w:color="auto"/>
        <w:left w:val="none" w:sz="0" w:space="0" w:color="auto"/>
        <w:bottom w:val="none" w:sz="0" w:space="0" w:color="auto"/>
        <w:right w:val="none" w:sz="0" w:space="0" w:color="auto"/>
      </w:divBdr>
    </w:div>
    <w:div w:id="2104573321">
      <w:bodyDiv w:val="1"/>
      <w:marLeft w:val="0"/>
      <w:marRight w:val="0"/>
      <w:marTop w:val="0"/>
      <w:marBottom w:val="0"/>
      <w:divBdr>
        <w:top w:val="none" w:sz="0" w:space="0" w:color="auto"/>
        <w:left w:val="none" w:sz="0" w:space="0" w:color="auto"/>
        <w:bottom w:val="none" w:sz="0" w:space="0" w:color="auto"/>
        <w:right w:val="none" w:sz="0" w:space="0" w:color="auto"/>
      </w:divBdr>
    </w:div>
    <w:div w:id="2107461848">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3236226">
      <w:bodyDiv w:val="1"/>
      <w:marLeft w:val="0"/>
      <w:marRight w:val="0"/>
      <w:marTop w:val="0"/>
      <w:marBottom w:val="0"/>
      <w:divBdr>
        <w:top w:val="none" w:sz="0" w:space="0" w:color="auto"/>
        <w:left w:val="none" w:sz="0" w:space="0" w:color="auto"/>
        <w:bottom w:val="none" w:sz="0" w:space="0" w:color="auto"/>
        <w:right w:val="none" w:sz="0" w:space="0" w:color="auto"/>
      </w:divBdr>
    </w:div>
    <w:div w:id="2121412201">
      <w:bodyDiv w:val="1"/>
      <w:marLeft w:val="0"/>
      <w:marRight w:val="0"/>
      <w:marTop w:val="0"/>
      <w:marBottom w:val="0"/>
      <w:divBdr>
        <w:top w:val="none" w:sz="0" w:space="0" w:color="auto"/>
        <w:left w:val="none" w:sz="0" w:space="0" w:color="auto"/>
        <w:bottom w:val="none" w:sz="0" w:space="0" w:color="auto"/>
        <w:right w:val="none" w:sz="0" w:space="0" w:color="auto"/>
      </w:divBdr>
    </w:div>
    <w:div w:id="2143114466">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5.pn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hyperlink" Target="https://yadi.sk/d/2je6yBUTqcqGzA?fbclid=IwAR1HcsihaqwqPr0GbU2-9hDTkCMHpZkZRWL2wWsatYvjNZ9J0d_2gxqotsY" TargetMode="External"/><Relationship Id="rId11" Type="http://schemas.openxmlformats.org/officeDocument/2006/relationships/hyperlink" Target="https://yadi.sk/d/2bQN2qGowaz_NQ" TargetMode="External"/><Relationship Id="rId24" Type="http://schemas.openxmlformats.org/officeDocument/2006/relationships/image" Target="media/image16.png"/><Relationship Id="rId32" Type="http://schemas.openxmlformats.org/officeDocument/2006/relationships/image" Target="media/image23.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7.jpeg"/><Relationship Id="rId10" Type="http://schemas.openxmlformats.org/officeDocument/2006/relationships/image" Target="media/image4.jpeg"/><Relationship Id="rId19" Type="http://schemas.openxmlformats.org/officeDocument/2006/relationships/image" Target="media/image12.png"/><Relationship Id="rId31" Type="http://schemas.openxmlformats.org/officeDocument/2006/relationships/hyperlink" Target="http://www.dekoloji.com/wp-content/uploads/2015/04/Suyolu-motif.gif"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hyperlink" Target="http://www.dekoloji.com/wp-content/uploads/2015/04/Sand%C4%B1k-motif.gif" TargetMode="External"/><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D50B8-3A79-4662-BB54-A23B026C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3410</Words>
  <Characters>19439</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22804</CharactersWithSpaces>
  <SharedDoc>false</SharedDoc>
  <HLinks>
    <vt:vector size="30" baseType="variant">
      <vt:variant>
        <vt:i4>2424859</vt:i4>
      </vt:variant>
      <vt:variant>
        <vt:i4>84</vt:i4>
      </vt:variant>
      <vt:variant>
        <vt:i4>0</vt:i4>
      </vt:variant>
      <vt:variant>
        <vt:i4>5</vt:i4>
      </vt:variant>
      <vt:variant>
        <vt:lpwstr>http://www.megep.meb.gov.tr/mte_program_modul/moduller_pdf/Kirkitli Dokumalarda Basit Desen %C3%87izimleri.pdf</vt:lpwstr>
      </vt:variant>
      <vt:variant>
        <vt:lpwstr/>
      </vt:variant>
      <vt:variant>
        <vt:i4>3735659</vt:i4>
      </vt:variant>
      <vt:variant>
        <vt:i4>69</vt:i4>
      </vt:variant>
      <vt:variant>
        <vt:i4>0</vt:i4>
      </vt:variant>
      <vt:variant>
        <vt:i4>5</vt:i4>
      </vt:variant>
      <vt:variant>
        <vt:lpwstr>http://www.dekoloji.com/wp-content/uploads/2015/04/Suyolu-motif.gif</vt:lpwstr>
      </vt:variant>
      <vt:variant>
        <vt:lpwstr/>
      </vt:variant>
      <vt:variant>
        <vt:i4>4718594</vt:i4>
      </vt:variant>
      <vt:variant>
        <vt:i4>42</vt:i4>
      </vt:variant>
      <vt:variant>
        <vt:i4>0</vt:i4>
      </vt:variant>
      <vt:variant>
        <vt:i4>5</vt:i4>
      </vt:variant>
      <vt:variant>
        <vt:lpwstr>http://www.dekoloji.com/wp-content/uploads/2015/04/Sand%C4%B1k-motif.gif</vt:lpwstr>
      </vt:variant>
      <vt:variant>
        <vt:lpwstr/>
      </vt:variant>
      <vt:variant>
        <vt:i4>3604489</vt:i4>
      </vt:variant>
      <vt:variant>
        <vt:i4>12</vt:i4>
      </vt:variant>
      <vt:variant>
        <vt:i4>0</vt:i4>
      </vt:variant>
      <vt:variant>
        <vt:i4>5</vt:i4>
      </vt:variant>
      <vt:variant>
        <vt:lpwstr>https://yadi.sk/d/2bQN2qGowaz_NQ</vt:lpwstr>
      </vt:variant>
      <vt:variant>
        <vt:lpwstr/>
      </vt:variant>
      <vt:variant>
        <vt:i4>5898599</vt:i4>
      </vt:variant>
      <vt:variant>
        <vt:i4>0</vt:i4>
      </vt:variant>
      <vt:variant>
        <vt:i4>0</vt:i4>
      </vt:variant>
      <vt:variant>
        <vt:i4>5</vt:i4>
      </vt:variant>
      <vt:variant>
        <vt:lpwstr>https://yadi.sk/d/2je6yBUTqcqGzA?fbclid=IwAR1HcsihaqwqPr0GbU2-9hDTkCMHpZkZRWL2wWsatYvjNZ9J0d_2gxqotsY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2022-09-19T20:55:00Z</dcterms:created>
  <dcterms:modified xsi:type="dcterms:W3CDTF">2022-09-19T20:55:00Z</dcterms:modified>
</cp:coreProperties>
</file>